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pStyle w:val="Stopka"/>
        <w:tabs>
          <w:tab w:val="left" w:pos="708"/>
        </w:tabs>
        <w:rPr>
          <w:rFonts w:ascii="Verdana" w:hAnsi="Verdana"/>
          <w:lang w:val="pl-PL"/>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rPr>
          <w:rFonts w:ascii="Verdana" w:hAnsi="Verdana"/>
        </w:rPr>
      </w:pPr>
    </w:p>
    <w:p w:rsidR="003B3F9B" w:rsidRDefault="003B3F9B">
      <w:pPr>
        <w:widowControl/>
        <w:spacing w:line="480" w:lineRule="auto"/>
        <w:rPr>
          <w:rFonts w:ascii="Verdana" w:hAnsi="Verdana"/>
        </w:rPr>
      </w:pPr>
    </w:p>
    <w:p w:rsidR="003B3F9B" w:rsidRPr="00D37A69" w:rsidRDefault="003B3F9B">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rsidR="003B3F9B" w:rsidRPr="00D37A69" w:rsidRDefault="003B3F9B">
      <w:pPr>
        <w:widowControl/>
        <w:spacing w:line="480" w:lineRule="auto"/>
        <w:jc w:val="center"/>
        <w:rPr>
          <w:rFonts w:ascii="Verdana" w:hAnsi="Verdana"/>
          <w:b/>
        </w:rPr>
      </w:pPr>
      <w:r w:rsidRPr="00D37A69">
        <w:rPr>
          <w:rFonts w:ascii="Verdana" w:hAnsi="Verdana"/>
          <w:b/>
        </w:rPr>
        <w:t>ZAWARTA POMIĘDZY</w:t>
      </w:r>
    </w:p>
    <w:p w:rsidR="003B3F9B" w:rsidRPr="00D37A69" w:rsidRDefault="003B3F9B">
      <w:pPr>
        <w:widowControl/>
        <w:spacing w:line="480" w:lineRule="auto"/>
        <w:jc w:val="center"/>
        <w:rPr>
          <w:rFonts w:ascii="Verdana" w:hAnsi="Verdana"/>
          <w:b/>
        </w:rPr>
      </w:pPr>
    </w:p>
    <w:p w:rsidR="003B3F9B" w:rsidRPr="00D37A69" w:rsidRDefault="003B3F9B">
      <w:pPr>
        <w:widowControl/>
        <w:spacing w:line="480" w:lineRule="auto"/>
        <w:jc w:val="center"/>
        <w:rPr>
          <w:rFonts w:ascii="Verdana" w:hAnsi="Verdana"/>
          <w:b/>
        </w:rPr>
      </w:pPr>
      <w:r w:rsidRPr="00D37A69">
        <w:rPr>
          <w:rFonts w:ascii="Verdana" w:hAnsi="Verdana"/>
          <w:b/>
        </w:rPr>
        <w:t xml:space="preserve">SKARBEM PAŃSTWA - GENERALNYM DYREKTOREM </w:t>
      </w:r>
    </w:p>
    <w:p w:rsidR="003B3F9B" w:rsidRPr="00D37A69" w:rsidRDefault="003B3F9B">
      <w:pPr>
        <w:widowControl/>
        <w:spacing w:line="480" w:lineRule="auto"/>
        <w:jc w:val="center"/>
        <w:rPr>
          <w:rFonts w:ascii="Verdana" w:hAnsi="Verdana"/>
          <w:b/>
        </w:rPr>
      </w:pPr>
      <w:r w:rsidRPr="00D37A69">
        <w:rPr>
          <w:rFonts w:ascii="Verdana" w:hAnsi="Verdana"/>
          <w:b/>
        </w:rPr>
        <w:t>DRÓG KRAJOWYCH I AUTOSTRAD</w:t>
      </w:r>
    </w:p>
    <w:p w:rsidR="003B3F9B" w:rsidRPr="00D37A69" w:rsidRDefault="003B3F9B">
      <w:pPr>
        <w:widowControl/>
        <w:spacing w:line="480" w:lineRule="auto"/>
        <w:jc w:val="center"/>
        <w:rPr>
          <w:rFonts w:ascii="Verdana" w:hAnsi="Verdana"/>
          <w:b/>
        </w:rPr>
      </w:pPr>
      <w:r w:rsidRPr="00D37A69">
        <w:rPr>
          <w:rFonts w:ascii="Verdana" w:hAnsi="Verdana"/>
          <w:b/>
        </w:rPr>
        <w:t>a</w:t>
      </w:r>
    </w:p>
    <w:p w:rsidR="003B3F9B" w:rsidRPr="00D37A69" w:rsidRDefault="003B3F9B">
      <w:pPr>
        <w:widowControl/>
        <w:spacing w:line="480" w:lineRule="auto"/>
        <w:jc w:val="center"/>
        <w:rPr>
          <w:rFonts w:ascii="Verdana" w:hAnsi="Verdana"/>
          <w:b/>
        </w:rPr>
      </w:pPr>
    </w:p>
    <w:p w:rsidR="003B3F9B" w:rsidRPr="00D37A69" w:rsidRDefault="003B3F9B">
      <w:pPr>
        <w:widowControl/>
        <w:spacing w:line="480" w:lineRule="auto"/>
        <w:jc w:val="center"/>
        <w:rPr>
          <w:rFonts w:ascii="Verdana" w:hAnsi="Verdana"/>
          <w:b/>
        </w:rPr>
      </w:pPr>
      <w:r w:rsidRPr="00D37A69">
        <w:rPr>
          <w:rFonts w:ascii="Verdana" w:hAnsi="Verdana"/>
          <w:b/>
        </w:rPr>
        <w:t>………………………………………………………………………</w:t>
      </w:r>
    </w:p>
    <w:p w:rsidR="003B3F9B" w:rsidRPr="00D37A69" w:rsidRDefault="003B3F9B">
      <w:pPr>
        <w:widowControl/>
        <w:spacing w:line="480" w:lineRule="auto"/>
        <w:jc w:val="center"/>
        <w:rPr>
          <w:rFonts w:ascii="Verdana" w:hAnsi="Verdana"/>
          <w:b/>
        </w:rPr>
      </w:pPr>
    </w:p>
    <w:p w:rsidR="003B3F9B" w:rsidRPr="00D37A69" w:rsidRDefault="003B3F9B">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rsidR="003B3F9B" w:rsidRPr="00D37A69" w:rsidRDefault="003B3F9B"/>
    <w:p w:rsidR="003B3F9B" w:rsidRDefault="003B3F9B">
      <w:pPr>
        <w:pStyle w:val="Spistreci1"/>
        <w:rPr>
          <w:rFonts w:ascii="Calibri" w:hAnsi="Calibr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Pr="00416B41">
          <w:rPr>
            <w:rStyle w:val="Hipercze"/>
            <w:i/>
            <w:noProof/>
          </w:rPr>
          <w:t>ARTYKUŁ 1</w:t>
        </w:r>
        <w:r w:rsidRPr="00416B41">
          <w:rPr>
            <w:rStyle w:val="Hipercze"/>
            <w:noProof/>
          </w:rPr>
          <w:t xml:space="preserve"> - </w:t>
        </w:r>
        <w:r w:rsidRPr="00416B41">
          <w:rPr>
            <w:rStyle w:val="Hipercze"/>
            <w:i/>
            <w:noProof/>
          </w:rPr>
          <w:t>DEFINICJE</w:t>
        </w:r>
        <w:r>
          <w:rPr>
            <w:noProof/>
            <w:webHidden/>
          </w:rPr>
          <w:tab/>
        </w:r>
        <w:r>
          <w:rPr>
            <w:noProof/>
            <w:webHidden/>
          </w:rPr>
          <w:fldChar w:fldCharType="begin"/>
        </w:r>
        <w:r>
          <w:rPr>
            <w:noProof/>
            <w:webHidden/>
          </w:rPr>
          <w:instrText xml:space="preserve"> PAGEREF _Toc7181454 \h </w:instrText>
        </w:r>
        <w:r>
          <w:rPr>
            <w:noProof/>
            <w:webHidden/>
          </w:rPr>
        </w:r>
        <w:r>
          <w:rPr>
            <w:noProof/>
            <w:webHidden/>
          </w:rPr>
          <w:fldChar w:fldCharType="separate"/>
        </w:r>
        <w:r w:rsidR="006A66DA">
          <w:rPr>
            <w:noProof/>
            <w:webHidden/>
          </w:rPr>
          <w:t>4</w:t>
        </w:r>
        <w:r>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55" w:history="1">
        <w:r w:rsidR="003B3F9B" w:rsidRPr="00416B41">
          <w:rPr>
            <w:rStyle w:val="Hipercze"/>
            <w:i/>
            <w:noProof/>
          </w:rPr>
          <w:t>ARTYKUŁ 2 – PRZEDMIOT UMOWY</w:t>
        </w:r>
        <w:r w:rsidR="003B3F9B">
          <w:rPr>
            <w:noProof/>
            <w:webHidden/>
          </w:rPr>
          <w:tab/>
        </w:r>
        <w:r w:rsidR="003B3F9B">
          <w:rPr>
            <w:noProof/>
            <w:webHidden/>
          </w:rPr>
          <w:fldChar w:fldCharType="begin"/>
        </w:r>
        <w:r w:rsidR="003B3F9B">
          <w:rPr>
            <w:noProof/>
            <w:webHidden/>
          </w:rPr>
          <w:instrText xml:space="preserve"> PAGEREF _Toc7181455 \h </w:instrText>
        </w:r>
        <w:r w:rsidR="003B3F9B">
          <w:rPr>
            <w:noProof/>
            <w:webHidden/>
          </w:rPr>
        </w:r>
        <w:r w:rsidR="003B3F9B">
          <w:rPr>
            <w:noProof/>
            <w:webHidden/>
          </w:rPr>
          <w:fldChar w:fldCharType="separate"/>
        </w:r>
        <w:r>
          <w:rPr>
            <w:noProof/>
            <w:webHidden/>
          </w:rPr>
          <w:t>5</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56" w:history="1">
        <w:r w:rsidR="003B3F9B" w:rsidRPr="00416B41">
          <w:rPr>
            <w:rStyle w:val="Hipercze"/>
            <w:i/>
            <w:noProof/>
          </w:rPr>
          <w:t>ARTYKUŁ 3 – OŚWIADCZENIA STRON</w:t>
        </w:r>
        <w:r w:rsidR="003B3F9B">
          <w:rPr>
            <w:noProof/>
            <w:webHidden/>
          </w:rPr>
          <w:tab/>
        </w:r>
        <w:r w:rsidR="003B3F9B">
          <w:rPr>
            <w:noProof/>
            <w:webHidden/>
          </w:rPr>
          <w:fldChar w:fldCharType="begin"/>
        </w:r>
        <w:r w:rsidR="003B3F9B">
          <w:rPr>
            <w:noProof/>
            <w:webHidden/>
          </w:rPr>
          <w:instrText xml:space="preserve"> PAGEREF _Toc7181456 \h </w:instrText>
        </w:r>
        <w:r w:rsidR="003B3F9B">
          <w:rPr>
            <w:noProof/>
            <w:webHidden/>
          </w:rPr>
        </w:r>
        <w:r w:rsidR="003B3F9B">
          <w:rPr>
            <w:noProof/>
            <w:webHidden/>
          </w:rPr>
          <w:fldChar w:fldCharType="separate"/>
        </w:r>
        <w:r>
          <w:rPr>
            <w:noProof/>
            <w:webHidden/>
          </w:rPr>
          <w:t>6</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57" w:history="1">
        <w:r w:rsidR="003B3F9B" w:rsidRPr="00416B41">
          <w:rPr>
            <w:rStyle w:val="Hipercze"/>
            <w:i/>
            <w:noProof/>
          </w:rPr>
          <w:t>ARTYKUŁ 4 – PRZEDMIOT DZIERŻAWY</w:t>
        </w:r>
        <w:r w:rsidR="003B3F9B">
          <w:rPr>
            <w:noProof/>
            <w:webHidden/>
          </w:rPr>
          <w:tab/>
        </w:r>
        <w:r w:rsidR="003B3F9B">
          <w:rPr>
            <w:noProof/>
            <w:webHidden/>
          </w:rPr>
          <w:fldChar w:fldCharType="begin"/>
        </w:r>
        <w:r w:rsidR="003B3F9B">
          <w:rPr>
            <w:noProof/>
            <w:webHidden/>
          </w:rPr>
          <w:instrText xml:space="preserve"> PAGEREF _Toc7181457 \h </w:instrText>
        </w:r>
        <w:r w:rsidR="003B3F9B">
          <w:rPr>
            <w:noProof/>
            <w:webHidden/>
          </w:rPr>
        </w:r>
        <w:r w:rsidR="003B3F9B">
          <w:rPr>
            <w:noProof/>
            <w:webHidden/>
          </w:rPr>
          <w:fldChar w:fldCharType="separate"/>
        </w:r>
        <w:r>
          <w:rPr>
            <w:noProof/>
            <w:webHidden/>
          </w:rPr>
          <w:t>6</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58" w:history="1">
        <w:r w:rsidR="003B3F9B" w:rsidRPr="00416B41">
          <w:rPr>
            <w:rStyle w:val="Hipercze"/>
            <w:i/>
            <w:noProof/>
          </w:rPr>
          <w:t>ARTYKUŁ 5 – ZAGOSPODAROWANIE PRZEDMIOTU DZIERŻAWY - OBOWIĄZEK ORAZ HARMONOGRAM WYKONAWCZY</w:t>
        </w:r>
        <w:r w:rsidR="003B3F9B">
          <w:rPr>
            <w:noProof/>
            <w:webHidden/>
          </w:rPr>
          <w:tab/>
        </w:r>
        <w:r w:rsidR="003B3F9B">
          <w:rPr>
            <w:noProof/>
            <w:webHidden/>
          </w:rPr>
          <w:fldChar w:fldCharType="begin"/>
        </w:r>
        <w:r w:rsidR="003B3F9B">
          <w:rPr>
            <w:noProof/>
            <w:webHidden/>
          </w:rPr>
          <w:instrText xml:space="preserve"> PAGEREF _Toc7181458 \h </w:instrText>
        </w:r>
        <w:r w:rsidR="003B3F9B">
          <w:rPr>
            <w:noProof/>
            <w:webHidden/>
          </w:rPr>
        </w:r>
        <w:r w:rsidR="003B3F9B">
          <w:rPr>
            <w:noProof/>
            <w:webHidden/>
          </w:rPr>
          <w:fldChar w:fldCharType="separate"/>
        </w:r>
        <w:r>
          <w:rPr>
            <w:noProof/>
            <w:webHidden/>
          </w:rPr>
          <w:t>7</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59" w:history="1">
        <w:r w:rsidR="003B3F9B" w:rsidRPr="00416B41">
          <w:rPr>
            <w:rStyle w:val="Hipercze"/>
            <w:i/>
            <w:noProof/>
          </w:rPr>
          <w:t>ARTYKUŁ 6 - PRZEZNACZENIE NIERUCHOMOŚCI</w:t>
        </w:r>
        <w:r w:rsidR="003B3F9B">
          <w:rPr>
            <w:noProof/>
            <w:webHidden/>
          </w:rPr>
          <w:tab/>
        </w:r>
        <w:r w:rsidR="003B3F9B">
          <w:rPr>
            <w:noProof/>
            <w:webHidden/>
          </w:rPr>
          <w:fldChar w:fldCharType="begin"/>
        </w:r>
        <w:r w:rsidR="003B3F9B">
          <w:rPr>
            <w:noProof/>
            <w:webHidden/>
          </w:rPr>
          <w:instrText xml:space="preserve"> PAGEREF _Toc7181459 \h </w:instrText>
        </w:r>
        <w:r w:rsidR="003B3F9B">
          <w:rPr>
            <w:noProof/>
            <w:webHidden/>
          </w:rPr>
        </w:r>
        <w:r w:rsidR="003B3F9B">
          <w:rPr>
            <w:noProof/>
            <w:webHidden/>
          </w:rPr>
          <w:fldChar w:fldCharType="separate"/>
        </w:r>
        <w:r>
          <w:rPr>
            <w:noProof/>
            <w:webHidden/>
          </w:rPr>
          <w:t>9</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60" w:history="1">
        <w:r w:rsidR="003B3F9B" w:rsidRPr="00416B41">
          <w:rPr>
            <w:rStyle w:val="Hipercze"/>
            <w:i/>
            <w:noProof/>
          </w:rPr>
          <w:t>ARTYKUŁ 7 – CZAS TRWANIA DZIERŻAWY</w:t>
        </w:r>
        <w:r w:rsidR="003B3F9B">
          <w:rPr>
            <w:noProof/>
            <w:webHidden/>
          </w:rPr>
          <w:tab/>
        </w:r>
        <w:r w:rsidR="003B3F9B">
          <w:rPr>
            <w:noProof/>
            <w:webHidden/>
          </w:rPr>
          <w:fldChar w:fldCharType="begin"/>
        </w:r>
        <w:r w:rsidR="003B3F9B">
          <w:rPr>
            <w:noProof/>
            <w:webHidden/>
          </w:rPr>
          <w:instrText xml:space="preserve"> PAGEREF _Toc7181460 \h </w:instrText>
        </w:r>
        <w:r w:rsidR="003B3F9B">
          <w:rPr>
            <w:noProof/>
            <w:webHidden/>
          </w:rPr>
        </w:r>
        <w:r w:rsidR="003B3F9B">
          <w:rPr>
            <w:noProof/>
            <w:webHidden/>
          </w:rPr>
          <w:fldChar w:fldCharType="separate"/>
        </w:r>
        <w:r>
          <w:rPr>
            <w:noProof/>
            <w:webHidden/>
          </w:rPr>
          <w:t>10</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61" w:history="1">
        <w:r w:rsidR="003B3F9B" w:rsidRPr="00416B41">
          <w:rPr>
            <w:rStyle w:val="Hipercze"/>
            <w:i/>
            <w:noProof/>
          </w:rPr>
          <w:t>ARTYKUŁ 8 – ODBIÓR</w:t>
        </w:r>
        <w:r w:rsidR="003B3F9B">
          <w:rPr>
            <w:noProof/>
            <w:webHidden/>
          </w:rPr>
          <w:tab/>
        </w:r>
        <w:r w:rsidR="003B3F9B">
          <w:rPr>
            <w:noProof/>
            <w:webHidden/>
          </w:rPr>
          <w:fldChar w:fldCharType="begin"/>
        </w:r>
        <w:r w:rsidR="003B3F9B">
          <w:rPr>
            <w:noProof/>
            <w:webHidden/>
          </w:rPr>
          <w:instrText xml:space="preserve"> PAGEREF _Toc7181461 \h </w:instrText>
        </w:r>
        <w:r w:rsidR="003B3F9B">
          <w:rPr>
            <w:noProof/>
            <w:webHidden/>
          </w:rPr>
        </w:r>
        <w:r w:rsidR="003B3F9B">
          <w:rPr>
            <w:noProof/>
            <w:webHidden/>
          </w:rPr>
          <w:fldChar w:fldCharType="separate"/>
        </w:r>
        <w:r>
          <w:rPr>
            <w:noProof/>
            <w:webHidden/>
          </w:rPr>
          <w:t>10</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62" w:history="1">
        <w:r w:rsidR="003B3F9B" w:rsidRPr="00416B41">
          <w:rPr>
            <w:rStyle w:val="Hipercze"/>
            <w:i/>
            <w:noProof/>
          </w:rPr>
          <w:t>ARTYKUŁ 9 – CZYNSZ</w:t>
        </w:r>
        <w:r w:rsidR="003B3F9B">
          <w:rPr>
            <w:noProof/>
            <w:webHidden/>
          </w:rPr>
          <w:tab/>
        </w:r>
        <w:r w:rsidR="003B3F9B">
          <w:rPr>
            <w:noProof/>
            <w:webHidden/>
          </w:rPr>
          <w:fldChar w:fldCharType="begin"/>
        </w:r>
        <w:r w:rsidR="003B3F9B">
          <w:rPr>
            <w:noProof/>
            <w:webHidden/>
          </w:rPr>
          <w:instrText xml:space="preserve"> PAGEREF _Toc7181462 \h </w:instrText>
        </w:r>
        <w:r w:rsidR="003B3F9B">
          <w:rPr>
            <w:noProof/>
            <w:webHidden/>
          </w:rPr>
        </w:r>
        <w:r w:rsidR="003B3F9B">
          <w:rPr>
            <w:noProof/>
            <w:webHidden/>
          </w:rPr>
          <w:fldChar w:fldCharType="separate"/>
        </w:r>
        <w:r>
          <w:rPr>
            <w:noProof/>
            <w:webHidden/>
          </w:rPr>
          <w:t>13</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63" w:history="1">
        <w:r w:rsidR="003B3F9B" w:rsidRPr="00416B41">
          <w:rPr>
            <w:rStyle w:val="Hipercze"/>
            <w:i/>
            <w:noProof/>
          </w:rPr>
          <w:t>ARTYKUŁ 10 – KOSZTY EKSPLOATACJI I DZIAŁALNOŚCI DZIERŻAWCY</w:t>
        </w:r>
        <w:r w:rsidR="003B3F9B">
          <w:rPr>
            <w:noProof/>
            <w:webHidden/>
          </w:rPr>
          <w:tab/>
        </w:r>
        <w:r w:rsidR="003B3F9B">
          <w:rPr>
            <w:noProof/>
            <w:webHidden/>
          </w:rPr>
          <w:fldChar w:fldCharType="begin"/>
        </w:r>
        <w:r w:rsidR="003B3F9B">
          <w:rPr>
            <w:noProof/>
            <w:webHidden/>
          </w:rPr>
          <w:instrText xml:space="preserve"> PAGEREF _Toc7181463 \h </w:instrText>
        </w:r>
        <w:r w:rsidR="003B3F9B">
          <w:rPr>
            <w:noProof/>
            <w:webHidden/>
          </w:rPr>
        </w:r>
        <w:r w:rsidR="003B3F9B">
          <w:rPr>
            <w:noProof/>
            <w:webHidden/>
          </w:rPr>
          <w:fldChar w:fldCharType="separate"/>
        </w:r>
        <w:r>
          <w:rPr>
            <w:noProof/>
            <w:webHidden/>
          </w:rPr>
          <w:t>16</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64" w:history="1">
        <w:r w:rsidR="003B3F9B" w:rsidRPr="00416B41">
          <w:rPr>
            <w:rStyle w:val="Hipercze"/>
            <w:i/>
            <w:noProof/>
          </w:rPr>
          <w:t>ARTYKUŁ 11 – SPOSÓB ZAPŁATY</w:t>
        </w:r>
        <w:r w:rsidR="003B3F9B">
          <w:rPr>
            <w:noProof/>
            <w:webHidden/>
          </w:rPr>
          <w:tab/>
        </w:r>
        <w:r w:rsidR="003B3F9B">
          <w:rPr>
            <w:noProof/>
            <w:webHidden/>
          </w:rPr>
          <w:fldChar w:fldCharType="begin"/>
        </w:r>
        <w:r w:rsidR="003B3F9B">
          <w:rPr>
            <w:noProof/>
            <w:webHidden/>
          </w:rPr>
          <w:instrText xml:space="preserve"> PAGEREF _Toc7181464 \h </w:instrText>
        </w:r>
        <w:r w:rsidR="003B3F9B">
          <w:rPr>
            <w:noProof/>
            <w:webHidden/>
          </w:rPr>
        </w:r>
        <w:r w:rsidR="003B3F9B">
          <w:rPr>
            <w:noProof/>
            <w:webHidden/>
          </w:rPr>
          <w:fldChar w:fldCharType="separate"/>
        </w:r>
        <w:r>
          <w:rPr>
            <w:noProof/>
            <w:webHidden/>
          </w:rPr>
          <w:t>17</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65" w:history="1">
        <w:r w:rsidR="003B3F9B" w:rsidRPr="00416B41">
          <w:rPr>
            <w:rStyle w:val="Hipercze"/>
            <w:i/>
            <w:noProof/>
          </w:rPr>
          <w:t>ARTYKUŁ 12 –SKUTKI UCHYBIEŃ TERMINOM ZAPŁATY</w:t>
        </w:r>
        <w:r w:rsidR="003B3F9B">
          <w:rPr>
            <w:noProof/>
            <w:webHidden/>
          </w:rPr>
          <w:tab/>
        </w:r>
        <w:r w:rsidR="003B3F9B">
          <w:rPr>
            <w:noProof/>
            <w:webHidden/>
          </w:rPr>
          <w:fldChar w:fldCharType="begin"/>
        </w:r>
        <w:r w:rsidR="003B3F9B">
          <w:rPr>
            <w:noProof/>
            <w:webHidden/>
          </w:rPr>
          <w:instrText xml:space="preserve"> PAGEREF _Toc7181465 \h </w:instrText>
        </w:r>
        <w:r w:rsidR="003B3F9B">
          <w:rPr>
            <w:noProof/>
            <w:webHidden/>
          </w:rPr>
        </w:r>
        <w:r w:rsidR="003B3F9B">
          <w:rPr>
            <w:noProof/>
            <w:webHidden/>
          </w:rPr>
          <w:fldChar w:fldCharType="separate"/>
        </w:r>
        <w:r>
          <w:rPr>
            <w:noProof/>
            <w:webHidden/>
          </w:rPr>
          <w:t>17</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66" w:history="1">
        <w:r w:rsidR="003B3F9B" w:rsidRPr="00416B41">
          <w:rPr>
            <w:rStyle w:val="Hipercze"/>
            <w:i/>
            <w:noProof/>
          </w:rPr>
          <w:t>ARTYKUŁ 13 – ZABEZPIECZENIE NALEŻYTEGO WYKONANIA UMOWY</w:t>
        </w:r>
        <w:r w:rsidR="003B3F9B">
          <w:rPr>
            <w:noProof/>
            <w:webHidden/>
          </w:rPr>
          <w:tab/>
        </w:r>
        <w:r w:rsidR="003B3F9B">
          <w:rPr>
            <w:noProof/>
            <w:webHidden/>
          </w:rPr>
          <w:fldChar w:fldCharType="begin"/>
        </w:r>
        <w:r w:rsidR="003B3F9B">
          <w:rPr>
            <w:noProof/>
            <w:webHidden/>
          </w:rPr>
          <w:instrText xml:space="preserve"> PAGEREF _Toc7181466 \h </w:instrText>
        </w:r>
        <w:r w:rsidR="003B3F9B">
          <w:rPr>
            <w:noProof/>
            <w:webHidden/>
          </w:rPr>
        </w:r>
        <w:r w:rsidR="003B3F9B">
          <w:rPr>
            <w:noProof/>
            <w:webHidden/>
          </w:rPr>
          <w:fldChar w:fldCharType="separate"/>
        </w:r>
        <w:r>
          <w:rPr>
            <w:noProof/>
            <w:webHidden/>
          </w:rPr>
          <w:t>18</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r>
        <w:fldChar w:fldCharType="begin"/>
      </w:r>
      <w:r>
        <w:instrText xml:space="preserve"> HYPERLINK \l</w:instrText>
      </w:r>
      <w:r>
        <w:instrText xml:space="preserve"> "_Toc7181467" </w:instrText>
      </w:r>
      <w:r>
        <w:fldChar w:fldCharType="separate"/>
      </w:r>
      <w:r w:rsidR="003B3F9B" w:rsidRPr="00416B41">
        <w:rPr>
          <w:rStyle w:val="Hipercze"/>
          <w:i/>
          <w:noProof/>
        </w:rPr>
        <w:t>ARTYKUŁ 14 – DZIAŁALNOŚĆ DZIERŻAWCY NA NIERUCHOMOŚCI</w:t>
      </w:r>
      <w:r w:rsidR="003B3F9B">
        <w:rPr>
          <w:noProof/>
          <w:webHidden/>
        </w:rPr>
        <w:tab/>
      </w:r>
      <w:r w:rsidR="003B3F9B">
        <w:rPr>
          <w:noProof/>
          <w:webHidden/>
        </w:rPr>
        <w:fldChar w:fldCharType="begin"/>
      </w:r>
      <w:r w:rsidR="003B3F9B">
        <w:rPr>
          <w:noProof/>
          <w:webHidden/>
        </w:rPr>
        <w:instrText xml:space="preserve"> PAGEREF _Toc7181467 \h </w:instrText>
      </w:r>
      <w:r w:rsidR="003B3F9B">
        <w:rPr>
          <w:noProof/>
          <w:webHidden/>
        </w:rPr>
      </w:r>
      <w:r w:rsidR="003B3F9B">
        <w:rPr>
          <w:noProof/>
          <w:webHidden/>
        </w:rPr>
        <w:fldChar w:fldCharType="separate"/>
      </w:r>
      <w:ins w:id="1" w:author="Kuś Grzegorz" w:date="2020-01-30T14:18:00Z">
        <w:r>
          <w:rPr>
            <w:noProof/>
            <w:webHidden/>
          </w:rPr>
          <w:t>19</w:t>
        </w:r>
      </w:ins>
      <w:del w:id="2" w:author="Kuś Grzegorz" w:date="2020-01-30T14:18:00Z">
        <w:r w:rsidR="003B3F9B" w:rsidDel="006A66DA">
          <w:rPr>
            <w:noProof/>
            <w:webHidden/>
          </w:rPr>
          <w:delText>20</w:delText>
        </w:r>
      </w:del>
      <w:r w:rsidR="003B3F9B">
        <w:rPr>
          <w:noProof/>
          <w:webHidden/>
        </w:rPr>
        <w:fldChar w:fldCharType="end"/>
      </w:r>
      <w:r>
        <w:rPr>
          <w:noProof/>
        </w:rPr>
        <w:fldChar w:fldCharType="end"/>
      </w:r>
    </w:p>
    <w:p w:rsidR="003B3F9B" w:rsidRDefault="006A66DA">
      <w:pPr>
        <w:pStyle w:val="Spistreci1"/>
        <w:rPr>
          <w:rFonts w:ascii="Calibri" w:hAnsi="Calibri"/>
          <w:b w:val="0"/>
          <w:bCs w:val="0"/>
          <w:noProof/>
          <w:sz w:val="22"/>
          <w:szCs w:val="22"/>
          <w:lang w:eastAsia="pl-PL"/>
        </w:rPr>
      </w:pPr>
      <w:hyperlink w:anchor="_Toc7181468" w:history="1">
        <w:r w:rsidR="003B3F9B" w:rsidRPr="00416B41">
          <w:rPr>
            <w:rStyle w:val="Hipercze"/>
            <w:i/>
            <w:noProof/>
          </w:rPr>
          <w:t>ARTYKUŁ 15 – STAN PRZEDMIOTU DZIERŻAWY ORAZ NAKŁADY</w:t>
        </w:r>
        <w:r w:rsidR="003B3F9B">
          <w:rPr>
            <w:noProof/>
            <w:webHidden/>
          </w:rPr>
          <w:tab/>
        </w:r>
        <w:r w:rsidR="003B3F9B">
          <w:rPr>
            <w:noProof/>
            <w:webHidden/>
          </w:rPr>
          <w:fldChar w:fldCharType="begin"/>
        </w:r>
        <w:r w:rsidR="003B3F9B">
          <w:rPr>
            <w:noProof/>
            <w:webHidden/>
          </w:rPr>
          <w:instrText xml:space="preserve"> PAGEREF _Toc7181468 \h </w:instrText>
        </w:r>
        <w:r w:rsidR="003B3F9B">
          <w:rPr>
            <w:noProof/>
            <w:webHidden/>
          </w:rPr>
        </w:r>
        <w:r w:rsidR="003B3F9B">
          <w:rPr>
            <w:noProof/>
            <w:webHidden/>
          </w:rPr>
          <w:fldChar w:fldCharType="separate"/>
        </w:r>
        <w:r>
          <w:rPr>
            <w:noProof/>
            <w:webHidden/>
          </w:rPr>
          <w:t>21</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69" w:history="1">
        <w:r w:rsidR="003B3F9B" w:rsidRPr="00416B41">
          <w:rPr>
            <w:rStyle w:val="Hipercze"/>
            <w:i/>
            <w:noProof/>
          </w:rPr>
          <w:t>ARTYKUŁ 16 – UTRZYMANIE NIERUCHOMOŚCI W NALEŻYTYM STANIE  I NAPRAWY</w:t>
        </w:r>
        <w:r w:rsidR="003B3F9B">
          <w:rPr>
            <w:noProof/>
            <w:webHidden/>
          </w:rPr>
          <w:tab/>
        </w:r>
        <w:r w:rsidR="003B3F9B">
          <w:rPr>
            <w:noProof/>
            <w:webHidden/>
          </w:rPr>
          <w:fldChar w:fldCharType="begin"/>
        </w:r>
        <w:r w:rsidR="003B3F9B">
          <w:rPr>
            <w:noProof/>
            <w:webHidden/>
          </w:rPr>
          <w:instrText xml:space="preserve"> PAGEREF _Toc7181469 \h </w:instrText>
        </w:r>
        <w:r w:rsidR="003B3F9B">
          <w:rPr>
            <w:noProof/>
            <w:webHidden/>
          </w:rPr>
        </w:r>
        <w:r w:rsidR="003B3F9B">
          <w:rPr>
            <w:noProof/>
            <w:webHidden/>
          </w:rPr>
          <w:fldChar w:fldCharType="separate"/>
        </w:r>
        <w:r>
          <w:rPr>
            <w:noProof/>
            <w:webHidden/>
          </w:rPr>
          <w:t>22</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r>
        <w:fldChar w:fldCharType="begin"/>
      </w:r>
      <w:r>
        <w:instrText xml:space="preserve"> HYPERLINK \l "_Toc7181470" </w:instrText>
      </w:r>
      <w:r>
        <w:fldChar w:fldCharType="separate"/>
      </w:r>
      <w:r w:rsidR="003B3F9B" w:rsidRPr="00416B41">
        <w:rPr>
          <w:rStyle w:val="Hipercze"/>
          <w:i/>
          <w:noProof/>
        </w:rPr>
        <w:t>ARTYKUŁ 17 – PRAWO WYDZIERŻAWIAJĄCEGO DO KONTROLI STANU NIERUCHOMOŚCI</w:t>
      </w:r>
      <w:r w:rsidR="003B3F9B">
        <w:rPr>
          <w:noProof/>
          <w:webHidden/>
        </w:rPr>
        <w:tab/>
      </w:r>
      <w:r w:rsidR="003B3F9B">
        <w:rPr>
          <w:noProof/>
          <w:webHidden/>
        </w:rPr>
        <w:fldChar w:fldCharType="begin"/>
      </w:r>
      <w:r w:rsidR="003B3F9B">
        <w:rPr>
          <w:noProof/>
          <w:webHidden/>
        </w:rPr>
        <w:instrText xml:space="preserve"> PAGEREF _Toc7181470 \h </w:instrText>
      </w:r>
      <w:r w:rsidR="003B3F9B">
        <w:rPr>
          <w:noProof/>
          <w:webHidden/>
        </w:rPr>
      </w:r>
      <w:r w:rsidR="003B3F9B">
        <w:rPr>
          <w:noProof/>
          <w:webHidden/>
        </w:rPr>
        <w:fldChar w:fldCharType="separate"/>
      </w:r>
      <w:ins w:id="3" w:author="Kuś Grzegorz" w:date="2020-01-30T14:18:00Z">
        <w:r>
          <w:rPr>
            <w:noProof/>
            <w:webHidden/>
          </w:rPr>
          <w:t>22</w:t>
        </w:r>
      </w:ins>
      <w:del w:id="4" w:author="Kuś Grzegorz" w:date="2020-01-30T14:18:00Z">
        <w:r w:rsidR="003B3F9B" w:rsidDel="006A66DA">
          <w:rPr>
            <w:noProof/>
            <w:webHidden/>
          </w:rPr>
          <w:delText>23</w:delText>
        </w:r>
      </w:del>
      <w:r w:rsidR="003B3F9B">
        <w:rPr>
          <w:noProof/>
          <w:webHidden/>
        </w:rPr>
        <w:fldChar w:fldCharType="end"/>
      </w:r>
      <w:r>
        <w:rPr>
          <w:noProof/>
        </w:rPr>
        <w:fldChar w:fldCharType="end"/>
      </w:r>
    </w:p>
    <w:p w:rsidR="003B3F9B" w:rsidRDefault="006A66DA">
      <w:pPr>
        <w:pStyle w:val="Spistreci1"/>
        <w:rPr>
          <w:rFonts w:ascii="Calibri" w:hAnsi="Calibri"/>
          <w:b w:val="0"/>
          <w:bCs w:val="0"/>
          <w:noProof/>
          <w:sz w:val="22"/>
          <w:szCs w:val="22"/>
          <w:lang w:eastAsia="pl-PL"/>
        </w:rPr>
      </w:pPr>
      <w:hyperlink w:anchor="_Toc7181471" w:history="1">
        <w:r w:rsidR="003B3F9B" w:rsidRPr="00416B41">
          <w:rPr>
            <w:rStyle w:val="Hipercze"/>
            <w:i/>
            <w:noProof/>
          </w:rPr>
          <w:t>ARTYKUŁ 18 – ODPOWIEDZIALNOŚĆ</w:t>
        </w:r>
        <w:r w:rsidR="003B3F9B">
          <w:rPr>
            <w:noProof/>
            <w:webHidden/>
          </w:rPr>
          <w:tab/>
        </w:r>
        <w:r w:rsidR="003B3F9B">
          <w:rPr>
            <w:noProof/>
            <w:webHidden/>
          </w:rPr>
          <w:fldChar w:fldCharType="begin"/>
        </w:r>
        <w:r w:rsidR="003B3F9B">
          <w:rPr>
            <w:noProof/>
            <w:webHidden/>
          </w:rPr>
          <w:instrText xml:space="preserve"> PAGEREF _Toc7181471 \h </w:instrText>
        </w:r>
        <w:r w:rsidR="003B3F9B">
          <w:rPr>
            <w:noProof/>
            <w:webHidden/>
          </w:rPr>
        </w:r>
        <w:r w:rsidR="003B3F9B">
          <w:rPr>
            <w:noProof/>
            <w:webHidden/>
          </w:rPr>
          <w:fldChar w:fldCharType="separate"/>
        </w:r>
        <w:r>
          <w:rPr>
            <w:noProof/>
            <w:webHidden/>
          </w:rPr>
          <w:t>23</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r>
        <w:fldChar w:fldCharType="begin"/>
      </w:r>
      <w:r>
        <w:instrText xml:space="preserve"> HYPERLINK \l "_Toc7181472" </w:instrText>
      </w:r>
      <w:r>
        <w:fldChar w:fldCharType="separate"/>
      </w:r>
      <w:r w:rsidR="003B3F9B" w:rsidRPr="00416B41">
        <w:rPr>
          <w:rStyle w:val="Hipercze"/>
          <w:i/>
          <w:noProof/>
        </w:rPr>
        <w:t>ARTYKUŁ 19 – UBEZPIECZENIA</w:t>
      </w:r>
      <w:r w:rsidR="003B3F9B">
        <w:rPr>
          <w:noProof/>
          <w:webHidden/>
        </w:rPr>
        <w:tab/>
      </w:r>
      <w:r w:rsidR="003B3F9B">
        <w:rPr>
          <w:noProof/>
          <w:webHidden/>
        </w:rPr>
        <w:fldChar w:fldCharType="begin"/>
      </w:r>
      <w:r w:rsidR="003B3F9B">
        <w:rPr>
          <w:noProof/>
          <w:webHidden/>
        </w:rPr>
        <w:instrText xml:space="preserve"> PAGEREF _Toc7181472 \h </w:instrText>
      </w:r>
      <w:r w:rsidR="003B3F9B">
        <w:rPr>
          <w:noProof/>
          <w:webHidden/>
        </w:rPr>
      </w:r>
      <w:r w:rsidR="003B3F9B">
        <w:rPr>
          <w:noProof/>
          <w:webHidden/>
        </w:rPr>
        <w:fldChar w:fldCharType="separate"/>
      </w:r>
      <w:ins w:id="5" w:author="Kuś Grzegorz" w:date="2020-01-30T14:18:00Z">
        <w:r>
          <w:rPr>
            <w:noProof/>
            <w:webHidden/>
          </w:rPr>
          <w:t>23</w:t>
        </w:r>
      </w:ins>
      <w:del w:id="6" w:author="Kuś Grzegorz" w:date="2020-01-30T14:18:00Z">
        <w:r w:rsidR="003B3F9B" w:rsidDel="006A66DA">
          <w:rPr>
            <w:noProof/>
            <w:webHidden/>
          </w:rPr>
          <w:delText>24</w:delText>
        </w:r>
      </w:del>
      <w:r w:rsidR="003B3F9B">
        <w:rPr>
          <w:noProof/>
          <w:webHidden/>
        </w:rPr>
        <w:fldChar w:fldCharType="end"/>
      </w:r>
      <w:r>
        <w:rPr>
          <w:noProof/>
        </w:rPr>
        <w:fldChar w:fldCharType="end"/>
      </w:r>
    </w:p>
    <w:p w:rsidR="003B3F9B" w:rsidRDefault="006A66DA">
      <w:pPr>
        <w:pStyle w:val="Spistreci1"/>
        <w:rPr>
          <w:rFonts w:ascii="Calibri" w:hAnsi="Calibri"/>
          <w:b w:val="0"/>
          <w:bCs w:val="0"/>
          <w:noProof/>
          <w:sz w:val="22"/>
          <w:szCs w:val="22"/>
          <w:lang w:eastAsia="pl-PL"/>
        </w:rPr>
      </w:pPr>
      <w:hyperlink w:anchor="_Toc7181473" w:history="1">
        <w:r w:rsidR="003B3F9B" w:rsidRPr="00416B41">
          <w:rPr>
            <w:rStyle w:val="Hipercze"/>
            <w:i/>
            <w:noProof/>
          </w:rPr>
          <w:t>ARTYKUŁ 20 – PRZENIESIENIE PRAW I OBOWIĄZKÓW WYNIKAJĄCYCH  Z UMOWY, PODDZIERŻAWA, PROWADZENIE DZIAŁALNOSCI W NIERUCHOMOŚCI PRZEZ OSOBY TRZECIE</w:t>
        </w:r>
        <w:r w:rsidR="003B3F9B">
          <w:rPr>
            <w:noProof/>
            <w:webHidden/>
          </w:rPr>
          <w:tab/>
        </w:r>
        <w:r w:rsidR="003B3F9B">
          <w:rPr>
            <w:noProof/>
            <w:webHidden/>
          </w:rPr>
          <w:fldChar w:fldCharType="begin"/>
        </w:r>
        <w:r w:rsidR="003B3F9B">
          <w:rPr>
            <w:noProof/>
            <w:webHidden/>
          </w:rPr>
          <w:instrText xml:space="preserve"> PAGEREF _Toc7181473 \h </w:instrText>
        </w:r>
        <w:r w:rsidR="003B3F9B">
          <w:rPr>
            <w:noProof/>
            <w:webHidden/>
          </w:rPr>
        </w:r>
        <w:r w:rsidR="003B3F9B">
          <w:rPr>
            <w:noProof/>
            <w:webHidden/>
          </w:rPr>
          <w:fldChar w:fldCharType="separate"/>
        </w:r>
        <w:r>
          <w:rPr>
            <w:noProof/>
            <w:webHidden/>
          </w:rPr>
          <w:t>26</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74" w:history="1">
        <w:r w:rsidR="003B3F9B" w:rsidRPr="00416B41">
          <w:rPr>
            <w:rStyle w:val="Hipercze"/>
            <w:i/>
            <w:noProof/>
          </w:rPr>
          <w:t>ARTYKUŁ 21 - PRAWA AUTORSKIE I POUFNOŚĆ</w:t>
        </w:r>
        <w:r w:rsidR="003B3F9B">
          <w:rPr>
            <w:noProof/>
            <w:webHidden/>
          </w:rPr>
          <w:tab/>
        </w:r>
        <w:r w:rsidR="003B3F9B">
          <w:rPr>
            <w:noProof/>
            <w:webHidden/>
          </w:rPr>
          <w:fldChar w:fldCharType="begin"/>
        </w:r>
        <w:r w:rsidR="003B3F9B">
          <w:rPr>
            <w:noProof/>
            <w:webHidden/>
          </w:rPr>
          <w:instrText xml:space="preserve"> PAGEREF _Toc7181474 \h </w:instrText>
        </w:r>
        <w:r w:rsidR="003B3F9B">
          <w:rPr>
            <w:noProof/>
            <w:webHidden/>
          </w:rPr>
        </w:r>
        <w:r w:rsidR="003B3F9B">
          <w:rPr>
            <w:noProof/>
            <w:webHidden/>
          </w:rPr>
          <w:fldChar w:fldCharType="separate"/>
        </w:r>
        <w:r>
          <w:rPr>
            <w:noProof/>
            <w:webHidden/>
          </w:rPr>
          <w:t>26</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75" w:history="1">
        <w:r w:rsidR="003B3F9B" w:rsidRPr="00416B41">
          <w:rPr>
            <w:rStyle w:val="Hipercze"/>
            <w:i/>
            <w:noProof/>
          </w:rPr>
          <w:t>ARTYKUŁ 22 – USUWANIE STANU NARUSZENIA</w:t>
        </w:r>
        <w:r w:rsidR="003B3F9B">
          <w:rPr>
            <w:noProof/>
            <w:webHidden/>
          </w:rPr>
          <w:tab/>
        </w:r>
        <w:r w:rsidR="003B3F9B">
          <w:rPr>
            <w:noProof/>
            <w:webHidden/>
          </w:rPr>
          <w:fldChar w:fldCharType="begin"/>
        </w:r>
        <w:r w:rsidR="003B3F9B">
          <w:rPr>
            <w:noProof/>
            <w:webHidden/>
          </w:rPr>
          <w:instrText xml:space="preserve"> PAGEREF _Toc7181475 \h </w:instrText>
        </w:r>
        <w:r w:rsidR="003B3F9B">
          <w:rPr>
            <w:noProof/>
            <w:webHidden/>
          </w:rPr>
        </w:r>
        <w:r w:rsidR="003B3F9B">
          <w:rPr>
            <w:noProof/>
            <w:webHidden/>
          </w:rPr>
          <w:fldChar w:fldCharType="separate"/>
        </w:r>
        <w:r>
          <w:rPr>
            <w:noProof/>
            <w:webHidden/>
          </w:rPr>
          <w:t>29</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76" w:history="1">
        <w:r w:rsidR="003B3F9B" w:rsidRPr="00416B41">
          <w:rPr>
            <w:rStyle w:val="Hipercze"/>
            <w:i/>
            <w:noProof/>
          </w:rPr>
          <w:t>ARTYKUŁ 23 – KARY UMOWNE</w:t>
        </w:r>
        <w:r w:rsidR="003B3F9B">
          <w:rPr>
            <w:noProof/>
            <w:webHidden/>
          </w:rPr>
          <w:tab/>
        </w:r>
        <w:r w:rsidR="003B3F9B">
          <w:rPr>
            <w:noProof/>
            <w:webHidden/>
          </w:rPr>
          <w:fldChar w:fldCharType="begin"/>
        </w:r>
        <w:r w:rsidR="003B3F9B">
          <w:rPr>
            <w:noProof/>
            <w:webHidden/>
          </w:rPr>
          <w:instrText xml:space="preserve"> PAGEREF _Toc7181476 \h </w:instrText>
        </w:r>
        <w:r w:rsidR="003B3F9B">
          <w:rPr>
            <w:noProof/>
            <w:webHidden/>
          </w:rPr>
        </w:r>
        <w:r w:rsidR="003B3F9B">
          <w:rPr>
            <w:noProof/>
            <w:webHidden/>
          </w:rPr>
          <w:fldChar w:fldCharType="separate"/>
        </w:r>
        <w:r>
          <w:rPr>
            <w:noProof/>
            <w:webHidden/>
          </w:rPr>
          <w:t>30</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r>
        <w:fldChar w:fldCharType="begin"/>
      </w:r>
      <w:r>
        <w:instrText xml:space="preserve"> HYPERLINK \l "_Toc7181477" </w:instrText>
      </w:r>
      <w:r>
        <w:fldChar w:fldCharType="separate"/>
      </w:r>
      <w:r w:rsidR="003B3F9B" w:rsidRPr="00416B41">
        <w:rPr>
          <w:rStyle w:val="Hipercze"/>
          <w:i/>
          <w:noProof/>
        </w:rPr>
        <w:t>ARTYKUŁ 24 – WYPOWIEDZENIE UMOWY ZE SKUTKIEM NATYCHMIASTOWYM</w:t>
      </w:r>
      <w:r w:rsidR="003B3F9B">
        <w:rPr>
          <w:noProof/>
          <w:webHidden/>
        </w:rPr>
        <w:tab/>
      </w:r>
      <w:r w:rsidR="003B3F9B">
        <w:rPr>
          <w:noProof/>
          <w:webHidden/>
        </w:rPr>
        <w:fldChar w:fldCharType="begin"/>
      </w:r>
      <w:r w:rsidR="003B3F9B">
        <w:rPr>
          <w:noProof/>
          <w:webHidden/>
        </w:rPr>
        <w:instrText xml:space="preserve"> PAGEREF _Toc7181477 \h </w:instrText>
      </w:r>
      <w:r w:rsidR="003B3F9B">
        <w:rPr>
          <w:noProof/>
          <w:webHidden/>
        </w:rPr>
      </w:r>
      <w:r w:rsidR="003B3F9B">
        <w:rPr>
          <w:noProof/>
          <w:webHidden/>
        </w:rPr>
        <w:fldChar w:fldCharType="separate"/>
      </w:r>
      <w:ins w:id="7" w:author="Kuś Grzegorz" w:date="2020-01-30T14:18:00Z">
        <w:r>
          <w:rPr>
            <w:noProof/>
            <w:webHidden/>
          </w:rPr>
          <w:t>30</w:t>
        </w:r>
      </w:ins>
      <w:del w:id="8" w:author="Kuś Grzegorz" w:date="2020-01-30T14:18:00Z">
        <w:r w:rsidR="003B3F9B" w:rsidDel="006A66DA">
          <w:rPr>
            <w:noProof/>
            <w:webHidden/>
          </w:rPr>
          <w:delText>31</w:delText>
        </w:r>
      </w:del>
      <w:r w:rsidR="003B3F9B">
        <w:rPr>
          <w:noProof/>
          <w:webHidden/>
        </w:rPr>
        <w:fldChar w:fldCharType="end"/>
      </w:r>
      <w:r>
        <w:rPr>
          <w:noProof/>
        </w:rPr>
        <w:fldChar w:fldCharType="end"/>
      </w:r>
    </w:p>
    <w:p w:rsidR="003B3F9B" w:rsidRDefault="006A66DA">
      <w:pPr>
        <w:pStyle w:val="Spistreci1"/>
        <w:rPr>
          <w:rFonts w:ascii="Calibri" w:hAnsi="Calibri"/>
          <w:b w:val="0"/>
          <w:bCs w:val="0"/>
          <w:noProof/>
          <w:sz w:val="22"/>
          <w:szCs w:val="22"/>
          <w:lang w:eastAsia="pl-PL"/>
        </w:rPr>
      </w:pPr>
      <w:hyperlink w:anchor="_Toc7181478" w:history="1">
        <w:r w:rsidR="003B3F9B" w:rsidRPr="00416B41">
          <w:rPr>
            <w:rStyle w:val="Hipercze"/>
            <w:i/>
            <w:noProof/>
          </w:rPr>
          <w:t>ARTYKUŁ 25 – ZWROT NIERUCHOMOŚCI PO ZAKOŃCZENIU DZIERŻAWY</w:t>
        </w:r>
        <w:r w:rsidR="003B3F9B">
          <w:rPr>
            <w:noProof/>
            <w:webHidden/>
          </w:rPr>
          <w:tab/>
        </w:r>
        <w:r w:rsidR="003B3F9B">
          <w:rPr>
            <w:noProof/>
            <w:webHidden/>
          </w:rPr>
          <w:fldChar w:fldCharType="begin"/>
        </w:r>
        <w:r w:rsidR="003B3F9B">
          <w:rPr>
            <w:noProof/>
            <w:webHidden/>
          </w:rPr>
          <w:instrText xml:space="preserve"> PAGEREF _Toc7181478 \h </w:instrText>
        </w:r>
        <w:r w:rsidR="003B3F9B">
          <w:rPr>
            <w:noProof/>
            <w:webHidden/>
          </w:rPr>
        </w:r>
        <w:r w:rsidR="003B3F9B">
          <w:rPr>
            <w:noProof/>
            <w:webHidden/>
          </w:rPr>
          <w:fldChar w:fldCharType="separate"/>
        </w:r>
        <w:r>
          <w:rPr>
            <w:noProof/>
            <w:webHidden/>
          </w:rPr>
          <w:t>32</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hyperlink w:anchor="_Toc7181479" w:history="1">
        <w:r w:rsidR="003B3F9B" w:rsidRPr="00416B41">
          <w:rPr>
            <w:rStyle w:val="Hipercze"/>
            <w:i/>
            <w:noProof/>
          </w:rPr>
          <w:t>ARTYKUŁ 26 – ZMIANY UMOWY</w:t>
        </w:r>
        <w:r w:rsidR="003B3F9B">
          <w:rPr>
            <w:noProof/>
            <w:webHidden/>
          </w:rPr>
          <w:tab/>
        </w:r>
        <w:r w:rsidR="003B3F9B">
          <w:rPr>
            <w:noProof/>
            <w:webHidden/>
          </w:rPr>
          <w:fldChar w:fldCharType="begin"/>
        </w:r>
        <w:r w:rsidR="003B3F9B">
          <w:rPr>
            <w:noProof/>
            <w:webHidden/>
          </w:rPr>
          <w:instrText xml:space="preserve"> PAGEREF _Toc7181479 \h </w:instrText>
        </w:r>
        <w:r w:rsidR="003B3F9B">
          <w:rPr>
            <w:noProof/>
            <w:webHidden/>
          </w:rPr>
        </w:r>
        <w:r w:rsidR="003B3F9B">
          <w:rPr>
            <w:noProof/>
            <w:webHidden/>
          </w:rPr>
          <w:fldChar w:fldCharType="separate"/>
        </w:r>
        <w:r>
          <w:rPr>
            <w:noProof/>
            <w:webHidden/>
          </w:rPr>
          <w:t>33</w:t>
        </w:r>
        <w:r w:rsidR="003B3F9B">
          <w:rPr>
            <w:noProof/>
            <w:webHidden/>
          </w:rPr>
          <w:fldChar w:fldCharType="end"/>
        </w:r>
      </w:hyperlink>
    </w:p>
    <w:p w:rsidR="003B3F9B" w:rsidRDefault="006A66DA">
      <w:pPr>
        <w:pStyle w:val="Spistreci1"/>
        <w:rPr>
          <w:rFonts w:ascii="Calibri" w:hAnsi="Calibri"/>
          <w:b w:val="0"/>
          <w:bCs w:val="0"/>
          <w:noProof/>
          <w:sz w:val="22"/>
          <w:szCs w:val="22"/>
          <w:lang w:eastAsia="pl-PL"/>
        </w:rPr>
      </w:pPr>
      <w:r>
        <w:fldChar w:fldCharType="begin"/>
      </w:r>
      <w:r>
        <w:instrText xml:space="preserve"> HYPERLINK \l "_Toc7181480" </w:instrText>
      </w:r>
      <w:r>
        <w:fldChar w:fldCharType="separate"/>
      </w:r>
      <w:r w:rsidR="003B3F9B" w:rsidRPr="00416B41">
        <w:rPr>
          <w:rStyle w:val="Hipercze"/>
          <w:i/>
          <w:noProof/>
        </w:rPr>
        <w:t>ARTYKUŁ 27 – POSTANOWIENIA KOŃCOWE I SPORY</w:t>
      </w:r>
      <w:r w:rsidR="003B3F9B">
        <w:rPr>
          <w:noProof/>
          <w:webHidden/>
        </w:rPr>
        <w:tab/>
      </w:r>
      <w:r w:rsidR="003B3F9B">
        <w:rPr>
          <w:noProof/>
          <w:webHidden/>
        </w:rPr>
        <w:fldChar w:fldCharType="begin"/>
      </w:r>
      <w:r w:rsidR="003B3F9B">
        <w:rPr>
          <w:noProof/>
          <w:webHidden/>
        </w:rPr>
        <w:instrText xml:space="preserve"> PAGEREF _Toc7181480 \h </w:instrText>
      </w:r>
      <w:r w:rsidR="003B3F9B">
        <w:rPr>
          <w:noProof/>
          <w:webHidden/>
        </w:rPr>
      </w:r>
      <w:r w:rsidR="003B3F9B">
        <w:rPr>
          <w:noProof/>
          <w:webHidden/>
        </w:rPr>
        <w:fldChar w:fldCharType="separate"/>
      </w:r>
      <w:ins w:id="9" w:author="Kuś Grzegorz" w:date="2020-01-30T14:18:00Z">
        <w:r>
          <w:rPr>
            <w:noProof/>
            <w:webHidden/>
          </w:rPr>
          <w:t>33</w:t>
        </w:r>
      </w:ins>
      <w:del w:id="10" w:author="Kuś Grzegorz" w:date="2020-01-30T14:18:00Z">
        <w:r w:rsidR="003B3F9B" w:rsidDel="006A66DA">
          <w:rPr>
            <w:noProof/>
            <w:webHidden/>
          </w:rPr>
          <w:delText>34</w:delText>
        </w:r>
      </w:del>
      <w:r w:rsidR="003B3F9B">
        <w:rPr>
          <w:noProof/>
          <w:webHidden/>
        </w:rPr>
        <w:fldChar w:fldCharType="end"/>
      </w:r>
      <w:r>
        <w:rPr>
          <w:noProof/>
        </w:rPr>
        <w:fldChar w:fldCharType="end"/>
      </w:r>
    </w:p>
    <w:p w:rsidR="003B3F9B" w:rsidRDefault="003B3F9B" w:rsidP="002C65A6">
      <w:pPr>
        <w:pStyle w:val="Spistreci1"/>
        <w:ind w:left="0" w:firstLine="0"/>
        <w:rPr>
          <w:rFonts w:ascii="Calibri" w:hAnsi="Calibri"/>
          <w:b w:val="0"/>
          <w:bCs w:val="0"/>
          <w:noProof/>
          <w:sz w:val="22"/>
          <w:szCs w:val="22"/>
          <w:lang w:eastAsia="pl-PL"/>
        </w:rPr>
      </w:pPr>
    </w:p>
    <w:p w:rsidR="003B3F9B" w:rsidRDefault="003B3F9B" w:rsidP="002C65A6">
      <w:pPr>
        <w:pStyle w:val="Spistreci1"/>
        <w:ind w:left="0" w:firstLine="0"/>
        <w:rPr>
          <w:rFonts w:ascii="Calibri" w:hAnsi="Calibri"/>
          <w:b w:val="0"/>
          <w:bCs w:val="0"/>
          <w:noProof/>
          <w:sz w:val="22"/>
          <w:szCs w:val="22"/>
          <w:lang w:eastAsia="pl-PL"/>
        </w:rPr>
      </w:pPr>
    </w:p>
    <w:p w:rsidR="003B3F9B" w:rsidRPr="00D37A69" w:rsidRDefault="003B3F9B">
      <w:pPr>
        <w:rPr>
          <w:rFonts w:ascii="Verdana" w:hAnsi="Verdana"/>
          <w:b/>
          <w:bCs/>
          <w:i/>
          <w:sz w:val="24"/>
          <w:szCs w:val="26"/>
        </w:rPr>
      </w:pPr>
      <w:r w:rsidRPr="00D37A69">
        <w:rPr>
          <w:sz w:val="24"/>
          <w:szCs w:val="26"/>
        </w:rPr>
        <w:fldChar w:fldCharType="end"/>
      </w:r>
    </w:p>
    <w:p w:rsidR="003B3F9B" w:rsidRPr="00D37A69" w:rsidRDefault="003B3F9B" w:rsidP="00395AB7">
      <w:pPr>
        <w:rPr>
          <w:rFonts w:ascii="Verdana" w:hAnsi="Verdana"/>
          <w:b/>
        </w:rPr>
      </w:pPr>
      <w:r w:rsidRPr="00D37A69">
        <w:rPr>
          <w:rFonts w:ascii="Verdana" w:hAnsi="Verdana"/>
          <w:b/>
          <w:bCs/>
          <w:i/>
          <w:sz w:val="24"/>
          <w:szCs w:val="26"/>
        </w:rPr>
        <w:br w:type="page"/>
      </w:r>
    </w:p>
    <w:p w:rsidR="003B3F9B" w:rsidRPr="00D37A69" w:rsidRDefault="003B3F9B">
      <w:pPr>
        <w:jc w:val="center"/>
        <w:rPr>
          <w:rFonts w:ascii="Verdana" w:hAnsi="Verdana"/>
          <w:b/>
        </w:rPr>
      </w:pPr>
      <w:r w:rsidRPr="00D37A69">
        <w:rPr>
          <w:rFonts w:ascii="Verdana" w:hAnsi="Verdana"/>
          <w:b/>
        </w:rPr>
        <w:lastRenderedPageBreak/>
        <w:t>UMOWA DZIERŻAWY NIERUCHOMOŚCI</w:t>
      </w:r>
    </w:p>
    <w:p w:rsidR="003B3F9B" w:rsidRPr="00D37A69" w:rsidRDefault="003B3F9B">
      <w:pPr>
        <w:widowControl/>
        <w:jc w:val="both"/>
        <w:rPr>
          <w:rFonts w:ascii="Verdana" w:hAnsi="Verdana"/>
        </w:rPr>
      </w:pPr>
    </w:p>
    <w:p w:rsidR="003B3F9B" w:rsidRPr="00D37A69" w:rsidRDefault="003B3F9B">
      <w:pPr>
        <w:widowControl/>
        <w:jc w:val="both"/>
        <w:rPr>
          <w:rFonts w:ascii="Verdana" w:hAnsi="Verdana"/>
        </w:rPr>
      </w:pPr>
      <w:r w:rsidRPr="00D37A69">
        <w:rPr>
          <w:rFonts w:ascii="Verdana" w:hAnsi="Verdana"/>
        </w:rPr>
        <w:t>zawarta w dniu ………………………………..  r. pomiędzy:</w:t>
      </w:r>
    </w:p>
    <w:p w:rsidR="003B3F9B" w:rsidRPr="00D37A69" w:rsidRDefault="003B3F9B">
      <w:pPr>
        <w:widowControl/>
        <w:jc w:val="both"/>
        <w:rPr>
          <w:rFonts w:ascii="Verdana" w:hAnsi="Verdana"/>
        </w:rPr>
      </w:pPr>
    </w:p>
    <w:p w:rsidR="003B3F9B" w:rsidRPr="00D37A69" w:rsidRDefault="003B3F9B">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rsidR="003B3F9B" w:rsidRPr="00D37A69" w:rsidRDefault="003B3F9B">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rsidR="003B3F9B" w:rsidRPr="00D37A69" w:rsidRDefault="003B3F9B">
      <w:pPr>
        <w:pStyle w:val="Tekstpodstawowy"/>
        <w:widowControl/>
        <w:rPr>
          <w:rFonts w:ascii="Verdana" w:hAnsi="Verdana"/>
          <w:b/>
          <w:bCs/>
          <w:sz w:val="20"/>
          <w:u w:val="none"/>
        </w:rPr>
      </w:pPr>
    </w:p>
    <w:p w:rsidR="003B3F9B" w:rsidRPr="00D37A69" w:rsidRDefault="003B3F9B">
      <w:pPr>
        <w:pStyle w:val="Tekstpodstawowy"/>
        <w:widowControl/>
        <w:numPr>
          <w:ilvl w:val="0"/>
          <w:numId w:val="44"/>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rsidR="003B3F9B" w:rsidRPr="00D37A69" w:rsidRDefault="003B3F9B">
      <w:pPr>
        <w:pStyle w:val="Tekstpodstawowy"/>
        <w:widowControl/>
        <w:numPr>
          <w:ilvl w:val="0"/>
          <w:numId w:val="44"/>
        </w:numPr>
        <w:spacing w:line="276" w:lineRule="auto"/>
        <w:rPr>
          <w:rFonts w:ascii="Verdana" w:hAnsi="Verdana"/>
          <w:bCs/>
          <w:sz w:val="20"/>
          <w:u w:val="none"/>
        </w:rPr>
      </w:pPr>
      <w:r w:rsidRPr="00D37A69">
        <w:rPr>
          <w:rFonts w:ascii="Verdana" w:hAnsi="Verdana"/>
          <w:bCs/>
          <w:sz w:val="20"/>
          <w:u w:val="none"/>
        </w:rPr>
        <w:t>………………………………………………………………………………………………………………</w:t>
      </w:r>
    </w:p>
    <w:p w:rsidR="003B3F9B" w:rsidRPr="00D37A69" w:rsidRDefault="003B3F9B">
      <w:pPr>
        <w:widowControl/>
        <w:jc w:val="both"/>
        <w:rPr>
          <w:rFonts w:ascii="Verdana" w:hAnsi="Verdana"/>
        </w:rPr>
      </w:pPr>
    </w:p>
    <w:p w:rsidR="003B3F9B" w:rsidRPr="00D37A69" w:rsidRDefault="003B3F9B">
      <w:pPr>
        <w:widowControl/>
        <w:jc w:val="both"/>
        <w:rPr>
          <w:rFonts w:ascii="Verdana" w:hAnsi="Verdana"/>
        </w:rPr>
      </w:pPr>
      <w:r w:rsidRPr="00D37A69">
        <w:rPr>
          <w:rFonts w:ascii="Verdana" w:hAnsi="Verdana"/>
        </w:rPr>
        <w:t xml:space="preserve">z </w:t>
      </w:r>
      <w:r w:rsidRPr="00D37A69">
        <w:rPr>
          <w:rFonts w:ascii="Verdana" w:hAnsi="Verdana"/>
          <w:b/>
        </w:rPr>
        <w:t xml:space="preserve">Oddziału w </w:t>
      </w:r>
      <w:r>
        <w:rPr>
          <w:rFonts w:ascii="Verdana" w:hAnsi="Verdana"/>
          <w:b/>
        </w:rPr>
        <w:t>Szczecinie</w:t>
      </w:r>
      <w:r w:rsidRPr="00D37A69">
        <w:rPr>
          <w:rFonts w:ascii="Verdana" w:hAnsi="Verdana"/>
          <w:b/>
        </w:rPr>
        <w:t xml:space="preserve"> Generalnej Dyrekcji Dróg Krajowych i Autostrad</w:t>
      </w:r>
      <w:r w:rsidRPr="00D37A69">
        <w:rPr>
          <w:rFonts w:ascii="Verdana" w:hAnsi="Verdana"/>
        </w:rPr>
        <w:t xml:space="preserve"> z siedzibą w </w:t>
      </w:r>
      <w:r>
        <w:rPr>
          <w:rFonts w:ascii="Verdana" w:hAnsi="Verdana"/>
        </w:rPr>
        <w:t>Szczecinie</w:t>
      </w:r>
      <w:r w:rsidRPr="00D37A69">
        <w:rPr>
          <w:rFonts w:ascii="Verdana" w:hAnsi="Verdana"/>
        </w:rPr>
        <w:t xml:space="preserve"> przy ul. </w:t>
      </w:r>
      <w:r>
        <w:rPr>
          <w:rFonts w:ascii="Verdana" w:hAnsi="Verdana"/>
        </w:rPr>
        <w:t>Bohaterów Warszawy 33, 70-340 Szczecin</w:t>
      </w:r>
    </w:p>
    <w:p w:rsidR="003B3F9B" w:rsidRPr="00D37A69" w:rsidRDefault="003B3F9B">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rsidR="003B3F9B" w:rsidRPr="00D37A69" w:rsidRDefault="003B3F9B">
      <w:pPr>
        <w:widowControl/>
        <w:jc w:val="both"/>
        <w:rPr>
          <w:rFonts w:ascii="Verdana" w:hAnsi="Verdana"/>
        </w:rPr>
      </w:pPr>
    </w:p>
    <w:p w:rsidR="003B3F9B" w:rsidRPr="00D37A69" w:rsidRDefault="003B3F9B">
      <w:pPr>
        <w:widowControl/>
        <w:jc w:val="both"/>
        <w:rPr>
          <w:rFonts w:ascii="Verdana" w:hAnsi="Verdana"/>
        </w:rPr>
      </w:pPr>
      <w:r w:rsidRPr="00D37A69">
        <w:rPr>
          <w:rFonts w:ascii="Verdana" w:hAnsi="Verdana"/>
        </w:rPr>
        <w:t xml:space="preserve">oraz </w:t>
      </w:r>
    </w:p>
    <w:p w:rsidR="003B3F9B" w:rsidRPr="00D37A69" w:rsidRDefault="003B3F9B">
      <w:pPr>
        <w:widowControl/>
        <w:jc w:val="both"/>
        <w:rPr>
          <w:rFonts w:ascii="Verdana" w:hAnsi="Verdana"/>
        </w:rPr>
      </w:pPr>
    </w:p>
    <w:p w:rsidR="003B3F9B" w:rsidRPr="00D37A69" w:rsidRDefault="003B3F9B">
      <w:pPr>
        <w:jc w:val="both"/>
        <w:rPr>
          <w:rFonts w:ascii="Verdana" w:hAnsi="Verdana"/>
        </w:rPr>
      </w:pPr>
      <w:r w:rsidRPr="00D37A69">
        <w:rPr>
          <w:rFonts w:ascii="Verdana" w:hAnsi="Verdana"/>
          <w:b/>
        </w:rPr>
        <w:t>…………………………………………………………………..</w:t>
      </w:r>
      <w:r w:rsidRPr="00D37A69">
        <w:rPr>
          <w:rFonts w:ascii="Verdana" w:hAnsi="Verdana"/>
        </w:rPr>
        <w:t xml:space="preserve">, </w:t>
      </w:r>
    </w:p>
    <w:p w:rsidR="003B3F9B" w:rsidRPr="00D37A69" w:rsidRDefault="003B3F9B">
      <w:pPr>
        <w:jc w:val="both"/>
        <w:rPr>
          <w:rFonts w:ascii="Verdana" w:hAnsi="Verdana"/>
        </w:rPr>
      </w:pPr>
    </w:p>
    <w:p w:rsidR="003B3F9B" w:rsidRPr="00D37A69" w:rsidRDefault="003B3F9B">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rsidR="003B3F9B" w:rsidRPr="00D37A69" w:rsidRDefault="003B3F9B">
      <w:pPr>
        <w:jc w:val="both"/>
        <w:rPr>
          <w:rFonts w:ascii="Verdana" w:hAnsi="Verdana"/>
          <w:b/>
        </w:rPr>
      </w:pPr>
    </w:p>
    <w:p w:rsidR="003B3F9B" w:rsidRPr="00D37A69" w:rsidRDefault="003B3F9B">
      <w:pPr>
        <w:spacing w:line="276" w:lineRule="auto"/>
        <w:jc w:val="both"/>
        <w:rPr>
          <w:rFonts w:ascii="Verdana" w:hAnsi="Verdana"/>
        </w:rPr>
      </w:pPr>
    </w:p>
    <w:p w:rsidR="003B3F9B" w:rsidRPr="00D37A69" w:rsidRDefault="003B3F9B">
      <w:pPr>
        <w:numPr>
          <w:ilvl w:val="0"/>
          <w:numId w:val="46"/>
        </w:numPr>
        <w:spacing w:line="276" w:lineRule="auto"/>
        <w:jc w:val="both"/>
        <w:rPr>
          <w:rFonts w:ascii="Verdana" w:hAnsi="Verdana"/>
        </w:rPr>
      </w:pPr>
      <w:r w:rsidRPr="00D37A69">
        <w:rPr>
          <w:rFonts w:ascii="Verdana" w:hAnsi="Verdana"/>
        </w:rPr>
        <w:t>……………………………………………………………………………………………………………</w:t>
      </w:r>
    </w:p>
    <w:p w:rsidR="003B3F9B" w:rsidRPr="00D37A69" w:rsidRDefault="003B3F9B">
      <w:pPr>
        <w:spacing w:line="276" w:lineRule="auto"/>
        <w:ind w:left="720"/>
        <w:jc w:val="both"/>
        <w:rPr>
          <w:rFonts w:ascii="Verdana" w:hAnsi="Verdana"/>
        </w:rPr>
      </w:pPr>
    </w:p>
    <w:p w:rsidR="003B3F9B" w:rsidRPr="00D37A69" w:rsidRDefault="003B3F9B">
      <w:pPr>
        <w:numPr>
          <w:ilvl w:val="0"/>
          <w:numId w:val="46"/>
        </w:numPr>
        <w:spacing w:line="276" w:lineRule="auto"/>
        <w:jc w:val="both"/>
        <w:rPr>
          <w:rFonts w:ascii="Verdana" w:hAnsi="Verdana"/>
        </w:rPr>
      </w:pPr>
      <w:r w:rsidRPr="00D37A69">
        <w:rPr>
          <w:rFonts w:ascii="Verdana" w:hAnsi="Verdana"/>
        </w:rPr>
        <w:t>……………………………………………………………………………………………………………</w:t>
      </w:r>
    </w:p>
    <w:p w:rsidR="003B3F9B" w:rsidRPr="00D37A69" w:rsidRDefault="003B3F9B">
      <w:pPr>
        <w:spacing w:line="276" w:lineRule="auto"/>
        <w:jc w:val="both"/>
        <w:rPr>
          <w:rFonts w:ascii="Verdana" w:hAnsi="Verdana"/>
          <w:sz w:val="10"/>
          <w:szCs w:val="10"/>
        </w:rPr>
      </w:pPr>
    </w:p>
    <w:p w:rsidR="003B3F9B" w:rsidRPr="00D37A69" w:rsidRDefault="003B3F9B">
      <w:pPr>
        <w:jc w:val="both"/>
        <w:rPr>
          <w:rFonts w:ascii="Verdana" w:hAnsi="Verdana"/>
        </w:rPr>
      </w:pPr>
    </w:p>
    <w:p w:rsidR="003B3F9B" w:rsidRPr="00D37A69" w:rsidRDefault="003B3F9B">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rsidR="003B3F9B" w:rsidRPr="00D37A69" w:rsidRDefault="003B3F9B">
      <w:pPr>
        <w:pStyle w:val="Tekstpodstawowy3"/>
        <w:rPr>
          <w:rFonts w:ascii="Verdana" w:hAnsi="Verdana"/>
          <w:sz w:val="20"/>
        </w:rPr>
      </w:pPr>
    </w:p>
    <w:p w:rsidR="003B3F9B" w:rsidRPr="00D37A69" w:rsidRDefault="003B3F9B">
      <w:pPr>
        <w:pStyle w:val="Tekstpodstawowy3"/>
        <w:rPr>
          <w:rFonts w:ascii="Verdana" w:hAnsi="Verdana"/>
          <w:sz w:val="20"/>
        </w:rPr>
      </w:pPr>
    </w:p>
    <w:p w:rsidR="003B3F9B" w:rsidRPr="00D37A69" w:rsidRDefault="003B3F9B">
      <w:pPr>
        <w:pStyle w:val="Tekstpodstawowy3"/>
        <w:rPr>
          <w:rFonts w:ascii="Verdana" w:hAnsi="Verdana"/>
          <w:sz w:val="20"/>
        </w:rPr>
      </w:pPr>
    </w:p>
    <w:p w:rsidR="003B3F9B" w:rsidRPr="00D37A69" w:rsidRDefault="003B3F9B">
      <w:pPr>
        <w:pStyle w:val="Tekstpodstawowy3"/>
        <w:rPr>
          <w:rFonts w:ascii="Verdana" w:hAnsi="Verdana"/>
          <w:sz w:val="20"/>
        </w:rPr>
      </w:pPr>
    </w:p>
    <w:p w:rsidR="003B3F9B" w:rsidRPr="00D37A69" w:rsidRDefault="003B3F9B">
      <w:pPr>
        <w:pStyle w:val="Tekstpodstawowy3"/>
        <w:jc w:val="center"/>
        <w:rPr>
          <w:rFonts w:ascii="Verdana" w:hAnsi="Verdana"/>
          <w:sz w:val="20"/>
        </w:rPr>
      </w:pPr>
      <w:r w:rsidRPr="00D37A69">
        <w:rPr>
          <w:rFonts w:ascii="Verdana" w:hAnsi="Verdana"/>
          <w:sz w:val="20"/>
        </w:rPr>
        <w:t>PREAMBUŁA</w:t>
      </w:r>
    </w:p>
    <w:p w:rsidR="003B3F9B" w:rsidRPr="00D37A69" w:rsidRDefault="003B3F9B">
      <w:pPr>
        <w:pStyle w:val="Tekstpodstawowy3"/>
        <w:rPr>
          <w:rFonts w:ascii="Verdana" w:hAnsi="Verdana"/>
          <w:b w:val="0"/>
          <w:sz w:val="20"/>
        </w:rPr>
      </w:pPr>
    </w:p>
    <w:p w:rsidR="003B3F9B" w:rsidRPr="00D37A69" w:rsidRDefault="003B3F9B">
      <w:pPr>
        <w:pStyle w:val="Tekstpodstawowy3"/>
        <w:rPr>
          <w:rFonts w:ascii="Verdana" w:hAnsi="Verdana"/>
          <w:sz w:val="20"/>
        </w:rPr>
      </w:pPr>
      <w:r w:rsidRPr="00D37A69">
        <w:rPr>
          <w:rFonts w:ascii="Verdana" w:hAnsi="Verdana"/>
          <w:sz w:val="20"/>
        </w:rPr>
        <w:t>ZWAŻYWSZY, ŻE:</w:t>
      </w:r>
    </w:p>
    <w:p w:rsidR="003B3F9B" w:rsidRPr="00D37A69" w:rsidRDefault="003B3F9B">
      <w:pPr>
        <w:pStyle w:val="Tekstpodstawowy3"/>
        <w:spacing w:line="276" w:lineRule="auto"/>
        <w:rPr>
          <w:rFonts w:ascii="Verdana" w:hAnsi="Verdana"/>
          <w:sz w:val="20"/>
        </w:rPr>
      </w:pPr>
    </w:p>
    <w:p w:rsidR="003B3F9B" w:rsidRPr="00D37A69" w:rsidRDefault="003B3F9B">
      <w:pPr>
        <w:pStyle w:val="Tekstpodstawowy3"/>
        <w:spacing w:line="276" w:lineRule="auto"/>
        <w:rPr>
          <w:rFonts w:ascii="Verdana" w:hAnsi="Verdana"/>
          <w:sz w:val="20"/>
        </w:rPr>
      </w:pPr>
    </w:p>
    <w:p w:rsidR="003B3F9B" w:rsidRPr="00D37A69" w:rsidRDefault="003B3F9B">
      <w:pPr>
        <w:pStyle w:val="Tekstpodstawowy3"/>
        <w:numPr>
          <w:ilvl w:val="0"/>
          <w:numId w:val="4"/>
        </w:numPr>
        <w:spacing w:line="276" w:lineRule="auto"/>
        <w:ind w:hanging="720"/>
        <w:rPr>
          <w:rFonts w:ascii="Verdana" w:hAnsi="Verdana"/>
          <w:b w:val="0"/>
          <w:bCs/>
          <w:sz w:val="20"/>
        </w:rPr>
      </w:pPr>
      <w:r w:rsidRPr="00D37A69">
        <w:rPr>
          <w:rFonts w:ascii="Verdana" w:hAnsi="Verdana"/>
          <w:b w:val="0"/>
          <w:bCs/>
          <w:sz w:val="20"/>
        </w:rPr>
        <w:t>Wydzierżawiający jest zarządcą drogi ekspresowej nr</w:t>
      </w:r>
      <w:r>
        <w:rPr>
          <w:rFonts w:ascii="Verdana" w:hAnsi="Verdana"/>
          <w:b w:val="0"/>
          <w:bCs/>
          <w:sz w:val="20"/>
        </w:rPr>
        <w:t xml:space="preserve"> S6</w:t>
      </w:r>
    </w:p>
    <w:p w:rsidR="003B3F9B" w:rsidRPr="00F67F57" w:rsidRDefault="003B3F9B">
      <w:pPr>
        <w:pStyle w:val="Tekstpodstawowy3"/>
        <w:numPr>
          <w:ilvl w:val="0"/>
          <w:numId w:val="4"/>
        </w:numPr>
        <w:spacing w:before="120" w:line="276" w:lineRule="auto"/>
        <w:ind w:hanging="720"/>
        <w:rPr>
          <w:rFonts w:ascii="Verdana" w:hAnsi="Verdana"/>
          <w:b w:val="0"/>
          <w:bCs/>
          <w:sz w:val="20"/>
        </w:rPr>
      </w:pPr>
      <w:r w:rsidRPr="00F67F57">
        <w:rPr>
          <w:rFonts w:ascii="Verdana" w:hAnsi="Verdana"/>
          <w:b w:val="0"/>
          <w:bCs/>
          <w:sz w:val="20"/>
        </w:rPr>
        <w:t>W pasie drogowym drogi ekspresowej nr S6 znajduje się Nieruchomość przeznaczona na Miejsce Obsługi Podróżnych kat. II</w:t>
      </w:r>
    </w:p>
    <w:p w:rsidR="003B3F9B" w:rsidRPr="00F67F57" w:rsidRDefault="003B3F9B">
      <w:pPr>
        <w:pStyle w:val="Tekstpodstawowy3"/>
        <w:spacing w:line="276" w:lineRule="auto"/>
        <w:ind w:left="720"/>
        <w:rPr>
          <w:rFonts w:ascii="Verdana" w:hAnsi="Verdana"/>
          <w:bCs/>
          <w:sz w:val="20"/>
        </w:rPr>
      </w:pPr>
      <w:r w:rsidRPr="00F67F57">
        <w:rPr>
          <w:rFonts w:ascii="Verdana" w:hAnsi="Verdana"/>
          <w:bCs/>
          <w:sz w:val="20"/>
        </w:rPr>
        <w:t xml:space="preserve">MOP </w:t>
      </w:r>
      <w:r w:rsidRPr="00F67F57">
        <w:rPr>
          <w:rFonts w:ascii="Verdana" w:hAnsi="Verdana"/>
          <w:bCs/>
          <w:sz w:val="20"/>
          <w:rPrChange w:id="11" w:author="Kuś Grzegorz" w:date="2020-01-30T09:21:00Z">
            <w:rPr>
              <w:rFonts w:ascii="Verdana" w:hAnsi="Verdana"/>
              <w:bCs/>
              <w:sz w:val="20"/>
              <w:highlight w:val="yellow"/>
            </w:rPr>
          </w:rPrChange>
        </w:rPr>
        <w:t>Jarkowo P</w:t>
      </w:r>
      <w:r w:rsidR="004F60B6" w:rsidRPr="00F67F57">
        <w:rPr>
          <w:rFonts w:ascii="Verdana" w:hAnsi="Verdana"/>
          <w:bCs/>
          <w:sz w:val="20"/>
        </w:rPr>
        <w:t>ółnoc</w:t>
      </w:r>
    </w:p>
    <w:p w:rsidR="009A2E33" w:rsidRDefault="003B3F9B" w:rsidP="009A2E33">
      <w:pPr>
        <w:spacing w:line="276" w:lineRule="auto"/>
        <w:jc w:val="both"/>
        <w:rPr>
          <w:rFonts w:ascii="Verdana" w:hAnsi="Verdana"/>
          <w:bCs/>
        </w:rPr>
      </w:pPr>
      <w:r w:rsidRPr="00F67F57">
        <w:rPr>
          <w:rFonts w:ascii="Verdana" w:hAnsi="Verdana"/>
          <w:bCs/>
        </w:rPr>
        <w:t xml:space="preserve">zlokalizowany po </w:t>
      </w:r>
      <w:r w:rsidR="004F60B6" w:rsidRPr="00F67F57">
        <w:rPr>
          <w:rFonts w:ascii="Verdana" w:hAnsi="Verdana"/>
          <w:bCs/>
          <w:rPrChange w:id="12" w:author="Kuś Grzegorz" w:date="2020-01-30T09:21:00Z">
            <w:rPr>
              <w:rFonts w:ascii="Verdana" w:hAnsi="Verdana"/>
              <w:bCs/>
              <w:highlight w:val="yellow"/>
            </w:rPr>
          </w:rPrChange>
        </w:rPr>
        <w:t>le</w:t>
      </w:r>
      <w:r w:rsidRPr="00F67F57">
        <w:rPr>
          <w:rFonts w:ascii="Verdana" w:hAnsi="Verdana"/>
          <w:bCs/>
          <w:rPrChange w:id="13" w:author="Kuś Grzegorz" w:date="2020-01-30T09:21:00Z">
            <w:rPr>
              <w:rFonts w:ascii="Verdana" w:hAnsi="Verdana"/>
              <w:bCs/>
              <w:highlight w:val="yellow"/>
            </w:rPr>
          </w:rPrChange>
        </w:rPr>
        <w:t>wej</w:t>
      </w:r>
      <w:r w:rsidRPr="00F67F57">
        <w:rPr>
          <w:rFonts w:ascii="Verdana" w:hAnsi="Verdana"/>
          <w:bCs/>
        </w:rPr>
        <w:t xml:space="preserve"> stronie drogi ekspresowej nr S6</w:t>
      </w:r>
      <w:r w:rsidRPr="00F67F57">
        <w:rPr>
          <w:rFonts w:ascii="Verdana" w:hAnsi="Verdana"/>
          <w:bCs/>
          <w:i/>
        </w:rPr>
        <w:t>,</w:t>
      </w:r>
      <w:r w:rsidRPr="00F67F57">
        <w:rPr>
          <w:rFonts w:ascii="Verdana" w:hAnsi="Verdana"/>
          <w:bCs/>
        </w:rPr>
        <w:t xml:space="preserve"> na odcinku </w:t>
      </w:r>
      <w:r w:rsidRPr="00F67F57">
        <w:rPr>
          <w:rFonts w:ascii="Verdana" w:hAnsi="Verdana"/>
          <w:bCs/>
          <w:rPrChange w:id="14" w:author="Kuś Grzegorz" w:date="2020-01-30T09:21:00Z">
            <w:rPr>
              <w:rFonts w:ascii="Verdana" w:hAnsi="Verdana"/>
              <w:bCs/>
              <w:highlight w:val="yellow"/>
            </w:rPr>
          </w:rPrChange>
        </w:rPr>
        <w:t>Goleniów - Kołobrzeg</w:t>
      </w:r>
      <w:r w:rsidRPr="00F67F57">
        <w:rPr>
          <w:rFonts w:ascii="Verdana" w:hAnsi="Verdana"/>
          <w:bCs/>
        </w:rPr>
        <w:t xml:space="preserve">, w województwie </w:t>
      </w:r>
      <w:r w:rsidRPr="00F67F57">
        <w:rPr>
          <w:rFonts w:ascii="Verdana" w:hAnsi="Verdana"/>
          <w:bCs/>
          <w:rPrChange w:id="15" w:author="Kuś Grzegorz" w:date="2020-01-30T09:21:00Z">
            <w:rPr>
              <w:rFonts w:ascii="Verdana" w:hAnsi="Verdana"/>
              <w:bCs/>
              <w:highlight w:val="yellow"/>
            </w:rPr>
          </w:rPrChange>
        </w:rPr>
        <w:t>zachodniopomorskim</w:t>
      </w:r>
      <w:r w:rsidRPr="00F67F57">
        <w:rPr>
          <w:rFonts w:ascii="Verdana" w:hAnsi="Verdana"/>
          <w:bCs/>
        </w:rPr>
        <w:t>, na terenie</w:t>
      </w:r>
      <w:r w:rsidRPr="00D37A69">
        <w:rPr>
          <w:rFonts w:ascii="Verdana" w:hAnsi="Verdana"/>
          <w:bCs/>
        </w:rPr>
        <w:t xml:space="preserve"> gminy </w:t>
      </w:r>
      <w:r>
        <w:rPr>
          <w:rFonts w:ascii="Verdana" w:hAnsi="Verdana"/>
          <w:bCs/>
        </w:rPr>
        <w:t>Rymań.</w:t>
      </w:r>
      <w:r w:rsidRPr="00D37A69">
        <w:rPr>
          <w:rFonts w:ascii="Verdana" w:hAnsi="Verdana"/>
          <w:bCs/>
        </w:rPr>
        <w:t xml:space="preserve"> MOP </w:t>
      </w:r>
      <w:r>
        <w:rPr>
          <w:rFonts w:ascii="Verdana" w:hAnsi="Verdana"/>
          <w:bCs/>
        </w:rPr>
        <w:t>Jarkowo P</w:t>
      </w:r>
      <w:del w:id="16" w:author="Grzybowski Jarosław" w:date="2020-01-23T09:44:00Z">
        <w:r w:rsidDel="00CD6035">
          <w:rPr>
            <w:rFonts w:ascii="Verdana" w:hAnsi="Verdana"/>
            <w:bCs/>
          </w:rPr>
          <w:delText>ołudnie</w:delText>
        </w:r>
      </w:del>
      <w:ins w:id="17" w:author="Grzybowski Jarosław" w:date="2020-01-23T09:44:00Z">
        <w:r w:rsidR="00CD6035">
          <w:rPr>
            <w:rFonts w:ascii="Verdana" w:hAnsi="Verdana"/>
            <w:bCs/>
          </w:rPr>
          <w:t>ółnoc</w:t>
        </w:r>
      </w:ins>
      <w:r w:rsidRPr="00D37A69">
        <w:rPr>
          <w:rFonts w:ascii="Verdana" w:hAnsi="Verdana"/>
          <w:bCs/>
        </w:rPr>
        <w:t xml:space="preserve"> położony jest na działkach nr</w:t>
      </w:r>
      <w:r w:rsidR="009A2E33">
        <w:rPr>
          <w:rFonts w:ascii="Verdana" w:hAnsi="Verdana"/>
          <w:bCs/>
        </w:rPr>
        <w:t>:</w:t>
      </w:r>
    </w:p>
    <w:p w:rsidR="004F60B6" w:rsidRDefault="004F60B6" w:rsidP="004F60B6">
      <w:pPr>
        <w:spacing w:line="276" w:lineRule="auto"/>
        <w:jc w:val="both"/>
        <w:rPr>
          <w:rFonts w:ascii="Verdana" w:hAnsi="Verdana"/>
          <w:sz w:val="18"/>
          <w:szCs w:val="18"/>
        </w:rPr>
      </w:pPr>
      <w:r>
        <w:rPr>
          <w:rFonts w:ascii="Verdana" w:hAnsi="Verdana" w:cs="Arial"/>
          <w:sz w:val="18"/>
          <w:szCs w:val="18"/>
        </w:rPr>
        <w:t>2/1</w:t>
      </w:r>
      <w:r w:rsidRPr="002A5FAF">
        <w:rPr>
          <w:rFonts w:ascii="Verdana" w:hAnsi="Verdana" w:cs="Arial"/>
          <w:sz w:val="18"/>
          <w:szCs w:val="18"/>
        </w:rPr>
        <w:t xml:space="preserve"> obręb </w:t>
      </w:r>
      <w:r>
        <w:rPr>
          <w:rFonts w:ascii="Verdana" w:hAnsi="Verdana" w:cs="Arial"/>
          <w:sz w:val="18"/>
          <w:szCs w:val="18"/>
        </w:rPr>
        <w:t>Jarkowo</w:t>
      </w:r>
      <w:r w:rsidRPr="002A5FAF">
        <w:rPr>
          <w:rFonts w:ascii="Verdana" w:hAnsi="Verdana" w:cs="Arial"/>
          <w:sz w:val="18"/>
          <w:szCs w:val="18"/>
        </w:rPr>
        <w:t>.</w:t>
      </w:r>
      <w:r w:rsidRPr="002A5FAF">
        <w:rPr>
          <w:rFonts w:ascii="Verdana" w:hAnsi="Verdana"/>
          <w:sz w:val="18"/>
          <w:szCs w:val="18"/>
        </w:rPr>
        <w:t xml:space="preserve"> </w:t>
      </w:r>
    </w:p>
    <w:p w:rsidR="004F60B6" w:rsidRDefault="004F60B6" w:rsidP="004F60B6">
      <w:pPr>
        <w:spacing w:line="276" w:lineRule="auto"/>
        <w:jc w:val="both"/>
        <w:rPr>
          <w:rFonts w:ascii="Verdana" w:hAnsi="Verdana"/>
          <w:sz w:val="18"/>
          <w:szCs w:val="18"/>
        </w:rPr>
      </w:pPr>
      <w:r>
        <w:rPr>
          <w:rFonts w:ascii="Verdana" w:hAnsi="Verdana"/>
          <w:sz w:val="18"/>
          <w:szCs w:val="18"/>
        </w:rPr>
        <w:t>3/1 obręb Kinowo</w:t>
      </w:r>
    </w:p>
    <w:p w:rsidR="004F60B6" w:rsidRDefault="004F60B6" w:rsidP="004F60B6">
      <w:pPr>
        <w:spacing w:line="276" w:lineRule="auto"/>
        <w:jc w:val="both"/>
        <w:rPr>
          <w:rFonts w:ascii="Verdana" w:hAnsi="Verdana"/>
          <w:sz w:val="18"/>
          <w:szCs w:val="18"/>
        </w:rPr>
      </w:pPr>
      <w:r>
        <w:rPr>
          <w:rFonts w:ascii="Verdana" w:hAnsi="Verdana"/>
          <w:sz w:val="18"/>
          <w:szCs w:val="18"/>
        </w:rPr>
        <w:t>4 obręb Kinowo</w:t>
      </w:r>
    </w:p>
    <w:p w:rsidR="004F60B6" w:rsidRDefault="004F60B6" w:rsidP="004F60B6">
      <w:pPr>
        <w:spacing w:line="276" w:lineRule="auto"/>
        <w:jc w:val="both"/>
        <w:rPr>
          <w:rFonts w:ascii="Verdana" w:hAnsi="Verdana"/>
          <w:sz w:val="18"/>
          <w:szCs w:val="18"/>
        </w:rPr>
      </w:pPr>
      <w:r>
        <w:rPr>
          <w:rFonts w:ascii="Verdana" w:hAnsi="Verdana"/>
          <w:sz w:val="18"/>
          <w:szCs w:val="18"/>
        </w:rPr>
        <w:t>5/1 obręb Kinowo</w:t>
      </w:r>
    </w:p>
    <w:p w:rsidR="004F60B6" w:rsidRDefault="004F60B6" w:rsidP="004F60B6">
      <w:pPr>
        <w:spacing w:line="276" w:lineRule="auto"/>
        <w:jc w:val="both"/>
        <w:rPr>
          <w:rFonts w:ascii="Verdana" w:hAnsi="Verdana"/>
          <w:sz w:val="18"/>
          <w:szCs w:val="18"/>
        </w:rPr>
      </w:pPr>
      <w:r>
        <w:rPr>
          <w:rFonts w:ascii="Verdana" w:hAnsi="Verdana"/>
          <w:sz w:val="18"/>
          <w:szCs w:val="18"/>
        </w:rPr>
        <w:t>165 obręb Kinowo</w:t>
      </w:r>
    </w:p>
    <w:p w:rsidR="003B3F9B" w:rsidRPr="00D37A69" w:rsidRDefault="003B3F9B">
      <w:pPr>
        <w:pStyle w:val="Tekstpodstawowy3"/>
        <w:numPr>
          <w:ilvl w:val="0"/>
          <w:numId w:val="4"/>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rsidR="003B3F9B" w:rsidRPr="00D37A69" w:rsidRDefault="003B3F9B">
      <w:pPr>
        <w:pStyle w:val="Tekstpodstawowy3"/>
        <w:numPr>
          <w:ilvl w:val="0"/>
          <w:numId w:val="4"/>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Pr>
          <w:rFonts w:ascii="Verdana" w:hAnsi="Verdana"/>
          <w:b w:val="0"/>
          <w:bCs/>
          <w:sz w:val="20"/>
        </w:rPr>
        <w:t>zierżawcy stanowi Załącznik Nr 3</w:t>
      </w:r>
      <w:r w:rsidRPr="00D37A69">
        <w:rPr>
          <w:rFonts w:ascii="Verdana" w:hAnsi="Verdana"/>
          <w:b w:val="0"/>
          <w:bCs/>
          <w:sz w:val="20"/>
        </w:rPr>
        <w:t>.</w:t>
      </w:r>
    </w:p>
    <w:p w:rsidR="003B3F9B" w:rsidRPr="00D37A69" w:rsidRDefault="003B3F9B">
      <w:pPr>
        <w:pStyle w:val="Tekstpodstawowy3"/>
        <w:rPr>
          <w:rFonts w:ascii="Verdana" w:hAnsi="Verdana"/>
          <w:sz w:val="20"/>
        </w:rPr>
      </w:pPr>
      <w:r w:rsidRPr="00D37A69">
        <w:rPr>
          <w:rFonts w:ascii="Verdana" w:hAnsi="Verdana"/>
          <w:sz w:val="20"/>
        </w:rPr>
        <w:br w:type="page"/>
      </w:r>
      <w:r w:rsidRPr="00D37A69">
        <w:rPr>
          <w:rFonts w:ascii="Verdana" w:hAnsi="Verdana"/>
          <w:sz w:val="20"/>
        </w:rPr>
        <w:lastRenderedPageBreak/>
        <w:t>STRONY NINIEJSZYM POSTANAWIAJĄ, CO NASTĘPUJE:</w:t>
      </w:r>
    </w:p>
    <w:p w:rsidR="003B3F9B" w:rsidRPr="00D37A69" w:rsidRDefault="003B3F9B">
      <w:pPr>
        <w:jc w:val="both"/>
        <w:outlineLvl w:val="0"/>
        <w:rPr>
          <w:rFonts w:ascii="Verdana" w:hAnsi="Verdana"/>
          <w:b/>
          <w:i/>
        </w:rPr>
      </w:pPr>
      <w:bookmarkStart w:id="18" w:name="_Toc204624853"/>
    </w:p>
    <w:p w:rsidR="003B3F9B" w:rsidRPr="00D37A69" w:rsidRDefault="003B3F9B">
      <w:pPr>
        <w:jc w:val="both"/>
        <w:outlineLvl w:val="0"/>
        <w:rPr>
          <w:rFonts w:ascii="Verdana" w:hAnsi="Verdana"/>
          <w:b/>
          <w:i/>
        </w:rPr>
      </w:pPr>
      <w:bookmarkStart w:id="19"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19"/>
      <w:r w:rsidRPr="00D37A69">
        <w:rPr>
          <w:rFonts w:ascii="Verdana" w:hAnsi="Verdana"/>
          <w:b/>
          <w:i/>
        </w:rPr>
        <w:t xml:space="preserve"> </w:t>
      </w:r>
      <w:bookmarkEnd w:id="18"/>
    </w:p>
    <w:p w:rsidR="003B3F9B" w:rsidRPr="00D37A69" w:rsidRDefault="003B3F9B">
      <w:pPr>
        <w:jc w:val="both"/>
        <w:outlineLvl w:val="0"/>
        <w:rPr>
          <w:rFonts w:ascii="Verdana" w:hAnsi="Verdana"/>
          <w:b/>
          <w:i/>
        </w:rPr>
      </w:pPr>
    </w:p>
    <w:p w:rsidR="003B3F9B" w:rsidRPr="00D37A69" w:rsidRDefault="003B3F9B">
      <w:pPr>
        <w:widowControl/>
        <w:overflowPunct/>
        <w:autoSpaceDE/>
        <w:adjustRightInd/>
        <w:ind w:left="-100"/>
        <w:jc w:val="both"/>
        <w:outlineLvl w:val="1"/>
        <w:rPr>
          <w:rFonts w:ascii="Verdana" w:hAnsi="Verdana"/>
        </w:rPr>
      </w:pPr>
      <w:bookmarkStart w:id="20" w:name="_Toc204624854"/>
      <w:r w:rsidRPr="00D37A69">
        <w:rPr>
          <w:rFonts w:ascii="Verdana" w:hAnsi="Verdana"/>
        </w:rPr>
        <w:t>Ilekroć w niniejszej Umowie jest mowa o:</w:t>
      </w:r>
      <w:bookmarkEnd w:id="20"/>
    </w:p>
    <w:p w:rsidR="003B3F9B" w:rsidRPr="00D37A69" w:rsidRDefault="003B3F9B">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b/>
                <w:bCs/>
                <w:sz w:val="20"/>
                <w:u w:val="none"/>
              </w:rPr>
              <w:t>drodze ekspresowej</w:t>
            </w:r>
          </w:p>
        </w:tc>
        <w:tc>
          <w:tcPr>
            <w:tcW w:w="5492" w:type="dxa"/>
            <w:tcMar>
              <w:top w:w="85" w:type="dxa"/>
              <w:left w:w="108" w:type="dxa"/>
              <w:bottom w:w="85" w:type="dxa"/>
              <w:right w:w="108" w:type="dxa"/>
            </w:tcMar>
          </w:tcPr>
          <w:p w:rsidR="003B3F9B" w:rsidRPr="00F67F57" w:rsidRDefault="003B3F9B" w:rsidP="00240B78">
            <w:pPr>
              <w:pStyle w:val="Tekstpodstawowy"/>
              <w:rPr>
                <w:rFonts w:ascii="Verdana" w:hAnsi="Verdana"/>
                <w:bCs/>
                <w:sz w:val="20"/>
                <w:u w:val="none"/>
              </w:rPr>
            </w:pPr>
            <w:r w:rsidRPr="00F67F57">
              <w:rPr>
                <w:rFonts w:ascii="Verdana" w:hAnsi="Verdana"/>
                <w:bCs/>
                <w:sz w:val="20"/>
                <w:u w:val="none"/>
              </w:rPr>
              <w:t xml:space="preserve">Należy przez to rozumieć drogę ekspresową S6 na odcinku </w:t>
            </w:r>
            <w:r w:rsidRPr="00F67F57">
              <w:rPr>
                <w:rFonts w:ascii="Verdana" w:hAnsi="Verdana"/>
                <w:bCs/>
                <w:sz w:val="20"/>
                <w:u w:val="none"/>
                <w:rPrChange w:id="21" w:author="Kuś Grzegorz" w:date="2020-01-30T09:21:00Z">
                  <w:rPr>
                    <w:rFonts w:ascii="Verdana" w:hAnsi="Verdana"/>
                    <w:bCs/>
                    <w:sz w:val="20"/>
                    <w:highlight w:val="yellow"/>
                    <w:u w:val="none"/>
                  </w:rPr>
                </w:rPrChange>
              </w:rPr>
              <w:t>Goleniów - Kołobrzeg</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rsidR="003B3F9B" w:rsidRPr="00F67F57" w:rsidRDefault="003B3F9B">
            <w:pPr>
              <w:pStyle w:val="Tekstpodstawowy"/>
              <w:rPr>
                <w:rFonts w:ascii="Verdana" w:hAnsi="Verdana" w:cs="Arial"/>
                <w:sz w:val="20"/>
                <w:u w:val="none"/>
              </w:rPr>
            </w:pPr>
            <w:r w:rsidRPr="00F67F57">
              <w:rPr>
                <w:rFonts w:ascii="Verdana" w:hAnsi="Verdana" w:cs="Arial"/>
                <w:sz w:val="20"/>
                <w:u w:val="none"/>
              </w:rPr>
              <w:t xml:space="preserve">Należy przez to rozumieć czynsz, o którym mowa </w:t>
            </w:r>
            <w:r w:rsidRPr="00F67F57">
              <w:rPr>
                <w:rFonts w:ascii="Verdana" w:hAnsi="Verdana" w:cs="Arial"/>
                <w:sz w:val="20"/>
                <w:u w:val="none"/>
              </w:rPr>
              <w:br/>
              <w:t xml:space="preserve">w art. 9.3 Umowy, płatny przez Dzierżawcę Wydzierżawiającemu, zgodnie z Umową, z tytułu oddania do używania Nieruchomości i pobierania </w:t>
            </w:r>
            <w:r w:rsidRPr="00F67F57">
              <w:rPr>
                <w:rFonts w:ascii="Verdana" w:hAnsi="Verdana" w:cs="Arial"/>
                <w:sz w:val="20"/>
                <w:u w:val="none"/>
              </w:rPr>
              <w:br/>
              <w:t>z niej pożytków.</w:t>
            </w:r>
          </w:p>
        </w:tc>
      </w:tr>
      <w:tr w:rsidR="003B3F9B" w:rsidRPr="00D37A69">
        <w:trPr>
          <w:trHeight w:val="365"/>
        </w:trPr>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Czynszu Od Przychodu</w:t>
            </w:r>
          </w:p>
          <w:p w:rsidR="003B3F9B" w:rsidRPr="0073235A" w:rsidRDefault="003B3F9B">
            <w:pPr>
              <w:pStyle w:val="Tekstpodstawowy"/>
              <w:rPr>
                <w:rFonts w:ascii="Verdana" w:hAnsi="Verdana" w:cs="Arial"/>
                <w:b/>
                <w:bCs/>
                <w:sz w:val="20"/>
                <w:u w:val="none"/>
              </w:rPr>
            </w:pP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rsidR="003B3F9B" w:rsidRPr="0073235A" w:rsidRDefault="003B3F9B">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3B3F9B" w:rsidRPr="00D37A69" w:rsidTr="007A3558">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tcMar>
              <w:top w:w="85" w:type="dxa"/>
              <w:left w:w="108" w:type="dxa"/>
              <w:bottom w:w="85" w:type="dxa"/>
              <w:right w:w="108" w:type="dxa"/>
            </w:tcMar>
          </w:tcPr>
          <w:p w:rsidR="003B3F9B" w:rsidRPr="0073235A" w:rsidRDefault="003B3F9B">
            <w:pPr>
              <w:widowControl/>
              <w:jc w:val="both"/>
              <w:rPr>
                <w:rFonts w:ascii="Verdana" w:hAnsi="Verdana" w:cs="Arial"/>
              </w:rPr>
            </w:pPr>
            <w:r w:rsidRPr="0073235A">
              <w:rPr>
                <w:rFonts w:ascii="Verdana" w:hAnsi="Verdana" w:cs="Arial"/>
              </w:rPr>
              <w:t xml:space="preserve">Oznacza wskazane w Obligatoryjnym Programie Funkcjonalnym elementy do realizacji w okresie 18 miesięcy (Etap I), 24 miesięcy (Etap II) od dnia odbioru Nieruchomości </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rsidR="003B3F9B" w:rsidRPr="0073235A" w:rsidRDefault="003B3F9B">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3B3F9B" w:rsidRPr="00D37A69">
        <w:trPr>
          <w:trHeight w:val="720"/>
        </w:trPr>
        <w:tc>
          <w:tcPr>
            <w:tcW w:w="3794" w:type="dxa"/>
            <w:tcMar>
              <w:top w:w="85" w:type="dxa"/>
              <w:left w:w="108" w:type="dxa"/>
              <w:bottom w:w="85" w:type="dxa"/>
              <w:right w:w="108" w:type="dxa"/>
            </w:tcMar>
          </w:tcPr>
          <w:p w:rsidR="003B3F9B" w:rsidRPr="0073235A" w:rsidRDefault="003B3F9B">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 stanowiącą podstawę do naliczania niektórych kar umownych. </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rsidR="003B3F9B" w:rsidRPr="0073235A" w:rsidRDefault="003B3F9B"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Pr>
                <w:rFonts w:ascii="Verdana" w:hAnsi="Verdana" w:cs="Arial"/>
                <w:sz w:val="20"/>
                <w:u w:val="none"/>
              </w:rPr>
              <w:t xml:space="preserve">nieruchomość </w:t>
            </w:r>
            <w:r w:rsidRPr="0073235A">
              <w:rPr>
                <w:rFonts w:ascii="Verdana" w:hAnsi="Verdana" w:cs="Arial"/>
                <w:sz w:val="20"/>
                <w:u w:val="none"/>
              </w:rPr>
              <w:t>przeznaczoną na Miejsce Obsługi Podróżnych</w:t>
            </w:r>
            <w:r>
              <w:rPr>
                <w:rFonts w:ascii="Verdana" w:hAnsi="Verdana"/>
                <w:sz w:val="20"/>
                <w:u w:val="none"/>
              </w:rPr>
              <w:t>, określoną</w:t>
            </w:r>
            <w:r w:rsidRPr="0073235A">
              <w:rPr>
                <w:rFonts w:ascii="Verdana" w:hAnsi="Verdana"/>
                <w:sz w:val="20"/>
                <w:u w:val="none"/>
              </w:rPr>
              <w:t xml:space="preserve"> w pkt B preambuły Umowy.</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Miejsce Obsługi Podróżnych spełniające warunki określone w </w:t>
            </w:r>
            <w:del w:id="22" w:author="Kunikowski Jacek" w:date="2020-01-08T12:05:00Z">
              <w:r w:rsidRPr="0073235A" w:rsidDel="00201A9C">
                <w:rPr>
                  <w:rFonts w:ascii="Verdana" w:hAnsi="Verdana"/>
                  <w:sz w:val="20"/>
                  <w:u w:val="none"/>
                </w:rPr>
                <w:delText>Dziale III Rozdziale 3 Rozporządzenia Ministra Infrastruktury z dnia 16 stycznia 2002 roku w sprawie przepisów techniczno-budowlanych dotyczących autostrad płatnych (Dz.U. nr 12 poz. 116 późn. zm) (dot dróg A)</w:delText>
              </w:r>
              <w:r w:rsidRPr="0073235A" w:rsidDel="00201A9C">
                <w:rPr>
                  <w:rFonts w:ascii="Verdana" w:hAnsi="Verdana" w:cs="Arial"/>
                  <w:sz w:val="20"/>
                  <w:u w:val="none"/>
                </w:rPr>
                <w:delText xml:space="preserve"> / przepisów </w:delText>
              </w:r>
            </w:del>
            <w:r w:rsidRPr="0073235A">
              <w:rPr>
                <w:rFonts w:ascii="Verdana" w:hAnsi="Verdana" w:cs="Arial"/>
                <w:sz w:val="20"/>
                <w:u w:val="none"/>
              </w:rPr>
              <w:t>Rozporządzeni</w:t>
            </w:r>
            <w:ins w:id="23" w:author="Kunikowski Jacek" w:date="2020-01-08T12:05:00Z">
              <w:r w:rsidR="00201A9C">
                <w:rPr>
                  <w:rFonts w:ascii="Verdana" w:hAnsi="Verdana" w:cs="Arial"/>
                  <w:sz w:val="20"/>
                  <w:u w:val="none"/>
                </w:rPr>
                <w:t>u</w:t>
              </w:r>
            </w:ins>
            <w:del w:id="24" w:author="Kunikowski Jacek" w:date="2020-01-08T12:05:00Z">
              <w:r w:rsidRPr="0073235A" w:rsidDel="00201A9C">
                <w:rPr>
                  <w:rFonts w:ascii="Verdana" w:hAnsi="Verdana" w:cs="Arial"/>
                  <w:sz w:val="20"/>
                  <w:u w:val="none"/>
                </w:rPr>
                <w:delText>a</w:delText>
              </w:r>
            </w:del>
            <w:r w:rsidRPr="0073235A">
              <w:rPr>
                <w:rFonts w:ascii="Verdana" w:hAnsi="Verdana" w:cs="Arial"/>
                <w:sz w:val="20"/>
                <w:u w:val="none"/>
              </w:rPr>
              <w:t xml:space="preserve"> Ministra Transportu i Gospodarki Morskiej z dnia 2 marca 1999 roku w sprawie warunków technicznych, jakim powinny odpowiadać drogi publiczne i ich usytuowanie</w:t>
            </w:r>
            <w:del w:id="25" w:author="Kuś Grzegorz" w:date="2020-01-30T14:01:00Z">
              <w:r w:rsidRPr="0073235A" w:rsidDel="00102D7A">
                <w:rPr>
                  <w:rFonts w:ascii="Verdana" w:hAnsi="Verdana" w:cs="Arial"/>
                  <w:sz w:val="20"/>
                  <w:u w:val="none"/>
                </w:rPr>
                <w:delText xml:space="preserve"> (Dz. U. z 2016 r. poz 124) </w:delText>
              </w:r>
            </w:del>
            <w:del w:id="26" w:author="Kunikowski Jacek" w:date="2020-01-08T12:05:00Z">
              <w:r w:rsidRPr="0073235A" w:rsidDel="00201A9C">
                <w:rPr>
                  <w:rFonts w:ascii="Verdana" w:hAnsi="Verdana"/>
                  <w:sz w:val="20"/>
                  <w:u w:val="none"/>
                </w:rPr>
                <w:delText>(dot dróg S)</w:delText>
              </w:r>
            </w:del>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b/>
                <w:bCs/>
                <w:sz w:val="20"/>
                <w:u w:val="none"/>
              </w:rPr>
            </w:pPr>
            <w:r w:rsidRPr="0073235A">
              <w:rPr>
                <w:rFonts w:ascii="Verdana" w:hAnsi="Verdana"/>
                <w:b/>
                <w:bCs/>
                <w:sz w:val="20"/>
                <w:u w:val="none"/>
              </w:rPr>
              <w:t xml:space="preserve">Obligatoryjnym Programie </w:t>
            </w:r>
            <w:r w:rsidRPr="0073235A">
              <w:rPr>
                <w:rFonts w:ascii="Verdana" w:hAnsi="Verdana"/>
                <w:b/>
                <w:bCs/>
                <w:sz w:val="20"/>
                <w:u w:val="none"/>
              </w:rPr>
              <w:lastRenderedPageBreak/>
              <w:t>Funkcjonalnym (OPF)</w:t>
            </w:r>
          </w:p>
        </w:tc>
        <w:tc>
          <w:tcPr>
            <w:tcW w:w="5492" w:type="dxa"/>
            <w:tcMar>
              <w:top w:w="85" w:type="dxa"/>
              <w:left w:w="108" w:type="dxa"/>
              <w:bottom w:w="85" w:type="dxa"/>
              <w:right w:w="108" w:type="dxa"/>
            </w:tcMar>
          </w:tcPr>
          <w:p w:rsidR="003B3F9B" w:rsidRPr="0073235A" w:rsidRDefault="003B3F9B" w:rsidP="00077930">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Obligatoryjny Program </w:t>
            </w:r>
            <w:r w:rsidRPr="0073235A">
              <w:rPr>
                <w:rFonts w:ascii="Verdana" w:hAnsi="Verdana" w:cs="Arial"/>
                <w:sz w:val="20"/>
                <w:u w:val="none"/>
              </w:rPr>
              <w:lastRenderedPageBreak/>
              <w:t>Funkcjonalny stanowiący Załącznik nr 1 do Umowy.</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b/>
                <w:bCs/>
                <w:sz w:val="20"/>
                <w:u w:val="none"/>
              </w:rPr>
            </w:pPr>
            <w:r w:rsidRPr="0073235A">
              <w:rPr>
                <w:rFonts w:ascii="Verdana" w:hAnsi="Verdana"/>
                <w:b/>
                <w:bCs/>
                <w:sz w:val="20"/>
                <w:u w:val="none"/>
              </w:rPr>
              <w:lastRenderedPageBreak/>
              <w:t>Oświadczeniu Miesięcznym</w:t>
            </w:r>
          </w:p>
          <w:p w:rsidR="003B3F9B" w:rsidRPr="0073235A" w:rsidRDefault="003B3F9B">
            <w:pPr>
              <w:pStyle w:val="Tekstpodstawowy"/>
              <w:rPr>
                <w:rFonts w:ascii="Verdana" w:hAnsi="Verdana"/>
                <w:b/>
                <w:bCs/>
                <w:sz w:val="20"/>
                <w:u w:val="none"/>
              </w:rPr>
            </w:pPr>
          </w:p>
          <w:p w:rsidR="003B3F9B" w:rsidRPr="0073235A" w:rsidRDefault="003B3F9B">
            <w:pPr>
              <w:pStyle w:val="Tekstpodstawowy"/>
              <w:rPr>
                <w:rFonts w:ascii="Verdana" w:hAnsi="Verdana"/>
                <w:b/>
                <w:bCs/>
                <w:sz w:val="20"/>
                <w:u w:val="none"/>
              </w:rPr>
            </w:pPr>
          </w:p>
          <w:p w:rsidR="003B3F9B" w:rsidRPr="0073235A" w:rsidRDefault="003B3F9B">
            <w:pPr>
              <w:pStyle w:val="Tekstpodstawowy"/>
              <w:rPr>
                <w:rFonts w:ascii="Verdana" w:hAnsi="Verdana"/>
                <w:b/>
                <w:bCs/>
                <w:sz w:val="20"/>
                <w:u w:val="none"/>
              </w:rPr>
            </w:pPr>
          </w:p>
          <w:p w:rsidR="003B3F9B" w:rsidRPr="0073235A" w:rsidRDefault="003B3F9B">
            <w:pPr>
              <w:pStyle w:val="Tekstpodstawowy"/>
              <w:rPr>
                <w:rFonts w:ascii="Verdana" w:hAnsi="Verdana"/>
                <w:b/>
                <w:bCs/>
                <w:sz w:val="20"/>
                <w:u w:val="none"/>
              </w:rPr>
            </w:pPr>
          </w:p>
          <w:p w:rsidR="003B3F9B" w:rsidRPr="0073235A" w:rsidRDefault="003B3F9B">
            <w:pPr>
              <w:pStyle w:val="Tekstpodstawowy"/>
              <w:rPr>
                <w:rFonts w:ascii="Verdana" w:hAnsi="Verdana"/>
                <w:b/>
                <w:bCs/>
                <w:sz w:val="20"/>
                <w:u w:val="none"/>
              </w:rPr>
            </w:pPr>
            <w:r w:rsidRPr="0073235A">
              <w:rPr>
                <w:rFonts w:ascii="Verdana" w:hAnsi="Verdana"/>
                <w:b/>
                <w:bCs/>
                <w:sz w:val="20"/>
                <w:u w:val="none"/>
              </w:rPr>
              <w:t>Oświadczeniu Rocznym</w:t>
            </w:r>
          </w:p>
        </w:tc>
        <w:tc>
          <w:tcPr>
            <w:tcW w:w="5492" w:type="dxa"/>
            <w:tcMar>
              <w:top w:w="85" w:type="dxa"/>
              <w:left w:w="108" w:type="dxa"/>
              <w:bottom w:w="85" w:type="dxa"/>
              <w:right w:w="108" w:type="dxa"/>
            </w:tcMar>
          </w:tcPr>
          <w:p w:rsidR="003B3F9B" w:rsidRPr="0073235A" w:rsidRDefault="003B3F9B" w:rsidP="0073235A">
            <w:pPr>
              <w:pStyle w:val="Tekstpodstawowy"/>
              <w:rPr>
                <w:rFonts w:ascii="Verdana" w:hAnsi="Verdana" w:cs="Arial"/>
                <w:sz w:val="20"/>
                <w:u w:val="none"/>
              </w:rPr>
            </w:pPr>
            <w:r w:rsidRPr="0073235A">
              <w:rPr>
                <w:rFonts w:ascii="Verdana" w:hAnsi="Verdana" w:cs="Arial"/>
                <w:sz w:val="20"/>
                <w:u w:val="none"/>
              </w:rPr>
              <w:t>Należy przez to rozumieć miesięczne oświadczenie o uzyskanych przychodach składane przez Dzierżawcę, zgodnie z art. 9.7 Umowy</w:t>
            </w:r>
          </w:p>
          <w:p w:rsidR="003B3F9B" w:rsidRPr="0073235A" w:rsidRDefault="003B3F9B" w:rsidP="0073235A">
            <w:pPr>
              <w:pStyle w:val="Tekstpodstawowy"/>
              <w:rPr>
                <w:rFonts w:ascii="Verdana" w:hAnsi="Verdana" w:cs="Arial"/>
                <w:sz w:val="20"/>
                <w:u w:val="none"/>
              </w:rPr>
            </w:pPr>
          </w:p>
          <w:p w:rsidR="003B3F9B" w:rsidRPr="0073235A" w:rsidRDefault="003B3F9B" w:rsidP="0073235A">
            <w:pPr>
              <w:pStyle w:val="Tekstpodstawowy"/>
              <w:rPr>
                <w:rFonts w:ascii="Verdana" w:hAnsi="Verdana" w:cs="Arial"/>
                <w:sz w:val="20"/>
                <w:u w:val="none"/>
              </w:rPr>
            </w:pPr>
          </w:p>
          <w:p w:rsidR="003B3F9B" w:rsidRPr="0073235A" w:rsidRDefault="003B3F9B" w:rsidP="0073235A">
            <w:pPr>
              <w:pStyle w:val="Tekstpodstawowy"/>
              <w:rPr>
                <w:rFonts w:ascii="Verdana" w:hAnsi="Verdana" w:cs="Arial"/>
                <w:sz w:val="20"/>
                <w:u w:val="none"/>
              </w:rPr>
            </w:pPr>
            <w:r w:rsidRPr="0073235A">
              <w:rPr>
                <w:rFonts w:ascii="Verdana" w:hAnsi="Verdana" w:cs="Arial"/>
                <w:sz w:val="20"/>
                <w:u w:val="none"/>
              </w:rPr>
              <w:t>Należy prze to rozumieć roczne oświadczenie o przychodach składane przez Dzierżawcę zgodnie z art. 9.8 Umowy.</w:t>
            </w:r>
          </w:p>
          <w:p w:rsidR="003B3F9B" w:rsidRPr="0073235A" w:rsidRDefault="003B3F9B" w:rsidP="0073235A">
            <w:pPr>
              <w:pStyle w:val="Tekstpodstawowy"/>
              <w:rPr>
                <w:rFonts w:ascii="Verdana" w:hAnsi="Verdana" w:cs="Arial"/>
                <w:sz w:val="20"/>
                <w:u w:val="none"/>
              </w:rPr>
            </w:pP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cs="Arial"/>
                <w:b/>
                <w:bCs/>
                <w:sz w:val="20"/>
                <w:u w:val="none"/>
              </w:rPr>
              <w:t>Rozpoczęciu Inwestycji</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o pozwoleniu na budowę. Rozpoczęcie Inwestycji nastąpi nie później niż w ciągu 21 (dwudziestu jeden) dni po uzyskaniu ostatecznej decyzji o pozwoleniu na budowę.</w:t>
            </w:r>
          </w:p>
        </w:tc>
      </w:tr>
      <w:tr w:rsidR="003B3F9B" w:rsidRPr="00D37A69">
        <w:trPr>
          <w:trHeight w:val="1678"/>
        </w:trPr>
        <w:tc>
          <w:tcPr>
            <w:tcW w:w="3794" w:type="dxa"/>
            <w:tcMar>
              <w:top w:w="85" w:type="dxa"/>
              <w:left w:w="108" w:type="dxa"/>
              <w:bottom w:w="85" w:type="dxa"/>
              <w:right w:w="108" w:type="dxa"/>
            </w:tcMar>
          </w:tcPr>
          <w:p w:rsidR="003B3F9B" w:rsidRPr="0073235A" w:rsidRDefault="003B3F9B">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rsidR="003B3F9B" w:rsidRPr="0073235A" w:rsidRDefault="003B3F9B">
            <w:pPr>
              <w:pStyle w:val="Body5"/>
              <w:ind w:left="0"/>
              <w:rPr>
                <w:rFonts w:ascii="Verdana" w:hAnsi="Verdana" w:cs="Arial"/>
                <w:b/>
                <w:bCs/>
                <w:sz w:val="20"/>
                <w:szCs w:val="20"/>
                <w:lang w:eastAsia="en-US"/>
              </w:rPr>
            </w:pPr>
          </w:p>
          <w:p w:rsidR="003B3F9B" w:rsidRPr="0073235A" w:rsidRDefault="003B3F9B">
            <w:pPr>
              <w:pStyle w:val="Body5"/>
              <w:ind w:left="0"/>
              <w:rPr>
                <w:rFonts w:ascii="Verdana" w:hAnsi="Verdana" w:cs="Arial"/>
                <w:b/>
                <w:bCs/>
                <w:sz w:val="20"/>
                <w:szCs w:val="20"/>
                <w:lang w:eastAsia="en-US"/>
              </w:rPr>
            </w:pPr>
          </w:p>
          <w:p w:rsidR="003B3F9B" w:rsidRPr="0073235A" w:rsidRDefault="003B3F9B">
            <w:pPr>
              <w:pStyle w:val="Body5"/>
              <w:ind w:left="0"/>
              <w:rPr>
                <w:rFonts w:ascii="Verdana" w:hAnsi="Verdana" w:cs="Arial"/>
                <w:b/>
                <w:bCs/>
                <w:sz w:val="20"/>
                <w:szCs w:val="20"/>
                <w:lang w:eastAsia="en-US"/>
              </w:rPr>
            </w:pPr>
          </w:p>
          <w:p w:rsidR="003B3F9B" w:rsidRPr="0073235A" w:rsidRDefault="003B3F9B">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rsidR="003B3F9B" w:rsidRPr="0073235A" w:rsidRDefault="003B3F9B">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rsidR="003B3F9B" w:rsidRPr="0073235A" w:rsidRDefault="003B3F9B">
            <w:pPr>
              <w:pStyle w:val="Body5"/>
              <w:ind w:left="0"/>
              <w:jc w:val="both"/>
              <w:rPr>
                <w:rFonts w:ascii="Verdana" w:hAnsi="Verdana" w:cs="Arial"/>
                <w:sz w:val="20"/>
                <w:szCs w:val="20"/>
                <w:lang w:eastAsia="en-US"/>
              </w:rPr>
            </w:pPr>
            <w:r w:rsidRPr="0073235A">
              <w:rPr>
                <w:rFonts w:ascii="Verdana" w:hAnsi="Verdana" w:cs="Arial"/>
                <w:sz w:val="20"/>
                <w:szCs w:val="20"/>
                <w:lang w:eastAsia="en-US"/>
              </w:rPr>
              <w:t xml:space="preserve">Należy przez to rozumieć wskazaną w Załączniku nr 2 do Umowy podstawę do naliczania kar umownych w wypadku niewykonania lub nienależytego wykonania kluczowych obowiązków o charakterze niepieniężnym wynikających z Umowy. </w:t>
            </w:r>
          </w:p>
        </w:tc>
      </w:tr>
      <w:tr w:rsidR="003B3F9B" w:rsidRPr="00D37A69">
        <w:trPr>
          <w:trHeight w:val="613"/>
        </w:trPr>
        <w:tc>
          <w:tcPr>
            <w:tcW w:w="3794" w:type="dxa"/>
            <w:tcMar>
              <w:top w:w="85" w:type="dxa"/>
              <w:left w:w="108" w:type="dxa"/>
              <w:bottom w:w="85" w:type="dxa"/>
              <w:right w:w="108" w:type="dxa"/>
            </w:tcMar>
          </w:tcPr>
          <w:p w:rsidR="003B3F9B" w:rsidRPr="0073235A" w:rsidRDefault="003B3F9B">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rsidR="003B3F9B" w:rsidRPr="0073235A" w:rsidRDefault="003B3F9B">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 które stanowią  integralną część Umowy.</w:t>
            </w:r>
          </w:p>
        </w:tc>
      </w:tr>
      <w:tr w:rsidR="003B3F9B" w:rsidRPr="00D37A69">
        <w:tc>
          <w:tcPr>
            <w:tcW w:w="3794" w:type="dxa"/>
            <w:tcMar>
              <w:top w:w="85" w:type="dxa"/>
              <w:left w:w="108" w:type="dxa"/>
              <w:bottom w:w="85" w:type="dxa"/>
              <w:right w:w="108" w:type="dxa"/>
            </w:tcMar>
          </w:tcPr>
          <w:p w:rsidR="003B3F9B" w:rsidRPr="0073235A" w:rsidRDefault="003B3F9B">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rsidR="003B3F9B" w:rsidRPr="0073235A" w:rsidRDefault="003B3F9B"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 Generalnego Dyrektora Dróg Krajowych i Autostrad lub osobę/osoby działające w jego imieniu </w:t>
            </w:r>
          </w:p>
          <w:p w:rsidR="003B3F9B" w:rsidRPr="0073235A" w:rsidRDefault="003B3F9B" w:rsidP="008A614D">
            <w:pPr>
              <w:pStyle w:val="Tekstpodstawowy"/>
              <w:rPr>
                <w:rFonts w:ascii="Verdana" w:hAnsi="Verdana" w:cs="Arial"/>
                <w:sz w:val="20"/>
                <w:u w:val="none"/>
              </w:rPr>
            </w:pPr>
          </w:p>
        </w:tc>
      </w:tr>
      <w:tr w:rsidR="003B3F9B" w:rsidRPr="00D37A69">
        <w:trPr>
          <w:trHeight w:val="1379"/>
        </w:trPr>
        <w:tc>
          <w:tcPr>
            <w:tcW w:w="3794" w:type="dxa"/>
            <w:tcMar>
              <w:top w:w="85" w:type="dxa"/>
              <w:left w:w="108" w:type="dxa"/>
              <w:bottom w:w="85" w:type="dxa"/>
              <w:right w:w="108" w:type="dxa"/>
            </w:tcMar>
          </w:tcPr>
          <w:p w:rsidR="003B3F9B" w:rsidRPr="0073235A" w:rsidRDefault="003B3F9B">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3B3F9B" w:rsidRPr="00D37A69">
        <w:trPr>
          <w:trHeight w:val="561"/>
        </w:trPr>
        <w:tc>
          <w:tcPr>
            <w:tcW w:w="3794" w:type="dxa"/>
            <w:tcMar>
              <w:top w:w="85" w:type="dxa"/>
              <w:left w:w="108" w:type="dxa"/>
              <w:bottom w:w="85" w:type="dxa"/>
              <w:right w:w="108" w:type="dxa"/>
            </w:tcMar>
          </w:tcPr>
          <w:p w:rsidR="003B3F9B" w:rsidRPr="0073235A" w:rsidRDefault="003B3F9B">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rsidR="003B3F9B" w:rsidRPr="0073235A" w:rsidRDefault="003B3F9B">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rsidR="003B3F9B" w:rsidRPr="00D37A69" w:rsidRDefault="003B3F9B">
      <w:pPr>
        <w:pStyle w:val="Nagwek1"/>
        <w:jc w:val="both"/>
        <w:rPr>
          <w:rFonts w:ascii="Verdana" w:hAnsi="Verdana"/>
          <w:i/>
          <w:color w:val="auto"/>
          <w:sz w:val="20"/>
          <w:lang w:val="pl-PL"/>
        </w:rPr>
      </w:pPr>
    </w:p>
    <w:p w:rsidR="003B3F9B" w:rsidRPr="0073235A" w:rsidRDefault="003B3F9B">
      <w:pPr>
        <w:pStyle w:val="Nagwek1"/>
        <w:jc w:val="both"/>
        <w:rPr>
          <w:rFonts w:ascii="Verdana" w:hAnsi="Verdana"/>
          <w:i/>
          <w:color w:val="auto"/>
          <w:sz w:val="20"/>
          <w:lang w:val="pl-PL"/>
        </w:rPr>
      </w:pPr>
      <w:bookmarkStart w:id="27" w:name="_Toc7181455"/>
      <w:r w:rsidRPr="0073235A">
        <w:rPr>
          <w:rFonts w:ascii="Verdana" w:hAnsi="Verdana"/>
          <w:i/>
          <w:color w:val="auto"/>
          <w:sz w:val="20"/>
          <w:lang w:val="pl-PL"/>
        </w:rPr>
        <w:t>ARTYKUŁ 2 – PRZEDMIOT UMOWY</w:t>
      </w:r>
      <w:bookmarkEnd w:id="27"/>
    </w:p>
    <w:p w:rsidR="003B3F9B" w:rsidRPr="0073235A" w:rsidRDefault="003B3F9B">
      <w:pPr>
        <w:widowControl/>
        <w:jc w:val="both"/>
        <w:rPr>
          <w:rFonts w:ascii="Verdana" w:hAnsi="Verdana"/>
          <w:bCs/>
        </w:rPr>
      </w:pPr>
    </w:p>
    <w:p w:rsidR="003B3F9B" w:rsidRPr="0073235A" w:rsidRDefault="003B3F9B">
      <w:pPr>
        <w:widowControl/>
        <w:numPr>
          <w:ilvl w:val="1"/>
          <w:numId w:val="5"/>
        </w:numPr>
        <w:jc w:val="both"/>
        <w:rPr>
          <w:rFonts w:ascii="Verdana" w:hAnsi="Verdana"/>
          <w:bCs/>
        </w:rPr>
      </w:pPr>
      <w:r w:rsidRPr="00F67F57">
        <w:rPr>
          <w:rFonts w:ascii="Verdana" w:hAnsi="Verdana"/>
          <w:bCs/>
        </w:rPr>
        <w:t xml:space="preserve">Wydzierżawiający oddaje Dzierżawcy Nieruchomość z przeznaczeniem pod Miejsce Obsługi Podróżnych </w:t>
      </w:r>
      <w:r w:rsidRPr="00F67F57">
        <w:rPr>
          <w:rFonts w:ascii="Verdana" w:hAnsi="Verdana"/>
          <w:b/>
          <w:bCs/>
          <w:rPrChange w:id="28" w:author="Kuś Grzegorz" w:date="2020-01-30T09:21:00Z">
            <w:rPr>
              <w:rFonts w:ascii="Verdana" w:hAnsi="Verdana"/>
              <w:b/>
              <w:bCs/>
              <w:highlight w:val="yellow"/>
            </w:rPr>
          </w:rPrChange>
        </w:rPr>
        <w:t>Jarkowo P</w:t>
      </w:r>
      <w:r w:rsidR="00FB1668" w:rsidRPr="00F67F57">
        <w:rPr>
          <w:rFonts w:ascii="Verdana" w:hAnsi="Verdana"/>
          <w:b/>
          <w:bCs/>
          <w:rPrChange w:id="29" w:author="Kuś Grzegorz" w:date="2020-01-30T09:21:00Z">
            <w:rPr>
              <w:rFonts w:ascii="Verdana" w:hAnsi="Verdana"/>
              <w:b/>
              <w:bCs/>
              <w:highlight w:val="yellow"/>
            </w:rPr>
          </w:rPrChange>
        </w:rPr>
        <w:t>ółnoc</w:t>
      </w:r>
      <w:r w:rsidRPr="00F67F57">
        <w:rPr>
          <w:rFonts w:ascii="Verdana" w:hAnsi="Verdana"/>
          <w:bCs/>
        </w:rPr>
        <w:t xml:space="preserve"> kategorii </w:t>
      </w:r>
      <w:r w:rsidRPr="00F67F57">
        <w:rPr>
          <w:rFonts w:ascii="Verdana" w:hAnsi="Verdana"/>
          <w:b/>
          <w:bCs/>
          <w:rPrChange w:id="30" w:author="Kuś Grzegorz" w:date="2020-01-30T09:21:00Z">
            <w:rPr>
              <w:rFonts w:ascii="Verdana" w:hAnsi="Verdana"/>
              <w:b/>
              <w:bCs/>
              <w:highlight w:val="yellow"/>
            </w:rPr>
          </w:rPrChange>
        </w:rPr>
        <w:t>II</w:t>
      </w:r>
      <w:r w:rsidRPr="00F67F57">
        <w:rPr>
          <w:rFonts w:ascii="Verdana" w:hAnsi="Verdana"/>
          <w:bCs/>
        </w:rPr>
        <w:t>, zgodną</w:t>
      </w:r>
      <w:r w:rsidRPr="0073235A">
        <w:rPr>
          <w:rFonts w:ascii="Verdana" w:hAnsi="Verdana"/>
          <w:bCs/>
        </w:rPr>
        <w:t xml:space="preserve"> z</w:t>
      </w:r>
      <w:r w:rsidRPr="0073235A">
        <w:rPr>
          <w:rFonts w:ascii="Verdana" w:hAnsi="Verdana"/>
        </w:rPr>
        <w:t xml:space="preserve"> opisem MOP </w:t>
      </w:r>
      <w:r>
        <w:rPr>
          <w:rFonts w:ascii="Verdana" w:hAnsi="Verdana"/>
          <w:bCs/>
        </w:rPr>
        <w:t xml:space="preserve">wskazanym </w:t>
      </w:r>
      <w:r>
        <w:rPr>
          <w:rFonts w:ascii="Verdana" w:hAnsi="Verdana"/>
          <w:bCs/>
        </w:rPr>
        <w:br/>
        <w:t>w Załączniku nr 5</w:t>
      </w:r>
      <w:r w:rsidRPr="0073235A">
        <w:rPr>
          <w:rFonts w:ascii="Verdana" w:hAnsi="Verdana"/>
          <w:bCs/>
        </w:rPr>
        <w:t xml:space="preserve"> do niniejszej Umowy, do używania zgodnie z Umową i do pobierania pożytków oraz jej utrzymywania.</w:t>
      </w:r>
    </w:p>
    <w:p w:rsidR="003B3F9B" w:rsidRPr="0073235A" w:rsidRDefault="003B3F9B">
      <w:pPr>
        <w:widowControl/>
        <w:jc w:val="both"/>
        <w:rPr>
          <w:rFonts w:ascii="Verdana" w:hAnsi="Verdana"/>
          <w:bCs/>
        </w:rPr>
      </w:pPr>
    </w:p>
    <w:p w:rsidR="003B3F9B" w:rsidRPr="0073235A" w:rsidRDefault="003B3F9B">
      <w:pPr>
        <w:widowControl/>
        <w:numPr>
          <w:ilvl w:val="1"/>
          <w:numId w:val="5"/>
        </w:numPr>
        <w:jc w:val="both"/>
        <w:rPr>
          <w:rFonts w:ascii="Verdana" w:hAnsi="Verdana"/>
          <w:bCs/>
        </w:rPr>
      </w:pPr>
      <w:r w:rsidRPr="0073235A">
        <w:rPr>
          <w:rFonts w:ascii="Verdana" w:hAnsi="Verdana"/>
          <w:bCs/>
        </w:rPr>
        <w:lastRenderedPageBreak/>
        <w:t xml:space="preserve">Dzierżawca zobowiązuje się wykonywać obowiązki określone w Umowie, co obejmuje zwłaszcza obowiązek zapłaty czynszów i innych opłat oraz zagospodarowania </w:t>
      </w:r>
      <w:r w:rsidRPr="0073235A">
        <w:rPr>
          <w:rFonts w:ascii="Verdana" w:hAnsi="Verdana"/>
          <w:bCs/>
        </w:rPr>
        <w:br/>
        <w:t xml:space="preserve">i zabudowania i/lub rozbudowania Nieruchomości poprzez realizację co najmniej OPF zgodnie z Umową, zgodnie z Harmonogramem Wykonawczym oraz przepisami prawa, w tym warunkami technicznymi oraz aktami administracyjnymi oraz decyzjami administracyjnymi dotyczącymi Nieruchomości i/lub MOP. </w:t>
      </w:r>
    </w:p>
    <w:p w:rsidR="003B3F9B" w:rsidRPr="0073235A" w:rsidRDefault="003B3F9B">
      <w:pPr>
        <w:widowControl/>
        <w:jc w:val="both"/>
        <w:rPr>
          <w:rFonts w:ascii="Verdana" w:hAnsi="Verdana"/>
          <w:bCs/>
        </w:rPr>
      </w:pPr>
    </w:p>
    <w:p w:rsidR="003B3F9B" w:rsidRPr="0073235A" w:rsidRDefault="003B3F9B">
      <w:pPr>
        <w:widowControl/>
        <w:jc w:val="both"/>
        <w:rPr>
          <w:rFonts w:ascii="Verdana" w:hAnsi="Verdana"/>
          <w:bCs/>
        </w:rPr>
      </w:pPr>
    </w:p>
    <w:p w:rsidR="003B3F9B" w:rsidRPr="0073235A" w:rsidRDefault="003B3F9B">
      <w:pPr>
        <w:pStyle w:val="Nagwek1"/>
        <w:jc w:val="both"/>
        <w:rPr>
          <w:rFonts w:ascii="Verdana" w:hAnsi="Verdana"/>
          <w:i/>
          <w:color w:val="auto"/>
          <w:sz w:val="20"/>
        </w:rPr>
      </w:pPr>
      <w:bookmarkStart w:id="31"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31"/>
    </w:p>
    <w:p w:rsidR="003B3F9B" w:rsidRPr="0073235A" w:rsidRDefault="003B3F9B">
      <w:pPr>
        <w:widowControl/>
        <w:ind w:left="709" w:hanging="709"/>
        <w:jc w:val="both"/>
        <w:rPr>
          <w:rFonts w:ascii="Verdana" w:hAnsi="Verdana"/>
        </w:rPr>
      </w:pPr>
    </w:p>
    <w:p w:rsidR="003B3F9B" w:rsidRPr="0073235A" w:rsidRDefault="003B3F9B">
      <w:pPr>
        <w:widowControl/>
        <w:numPr>
          <w:ilvl w:val="1"/>
          <w:numId w:val="6"/>
        </w:numPr>
        <w:jc w:val="both"/>
        <w:rPr>
          <w:rFonts w:ascii="Verdana" w:hAnsi="Verdana"/>
        </w:rPr>
      </w:pPr>
      <w:r w:rsidRPr="0073235A">
        <w:rPr>
          <w:rFonts w:ascii="Verdana" w:hAnsi="Verdana"/>
        </w:rPr>
        <w:t>Wydzierżawiający zapewnia, że Skarbowi Państwa przysługuje prawo do wydzierżawienia Nieruchomości.</w:t>
      </w:r>
    </w:p>
    <w:p w:rsidR="003B3F9B" w:rsidRPr="0073235A" w:rsidRDefault="003B3F9B">
      <w:pPr>
        <w:widowControl/>
        <w:jc w:val="both"/>
        <w:rPr>
          <w:rFonts w:ascii="Verdana" w:hAnsi="Verdana"/>
        </w:rPr>
      </w:pPr>
      <w:r w:rsidRPr="0073235A">
        <w:rPr>
          <w:rFonts w:ascii="Verdana" w:hAnsi="Verdana"/>
        </w:rPr>
        <w:t xml:space="preserve"> </w:t>
      </w:r>
    </w:p>
    <w:p w:rsidR="003B3F9B" w:rsidRPr="0073235A" w:rsidRDefault="003B3F9B">
      <w:pPr>
        <w:widowControl/>
        <w:numPr>
          <w:ilvl w:val="1"/>
          <w:numId w:val="6"/>
        </w:numPr>
        <w:jc w:val="both"/>
        <w:rPr>
          <w:rFonts w:ascii="Verdana" w:hAnsi="Verdana"/>
        </w:rPr>
      </w:pPr>
      <w:r w:rsidRPr="0073235A">
        <w:rPr>
          <w:rFonts w:ascii="Verdana" w:hAnsi="Verdana"/>
        </w:rPr>
        <w:t xml:space="preserve">Dzierżawca oświadcza, że znane są mu prawa i obowiązki wynikające z Umowy. </w:t>
      </w:r>
    </w:p>
    <w:p w:rsidR="003B3F9B" w:rsidRPr="0073235A" w:rsidRDefault="003B3F9B">
      <w:pPr>
        <w:widowControl/>
        <w:jc w:val="both"/>
        <w:rPr>
          <w:rFonts w:ascii="Verdana" w:hAnsi="Verdana"/>
        </w:rPr>
      </w:pPr>
    </w:p>
    <w:p w:rsidR="003B3F9B" w:rsidRPr="0073235A" w:rsidRDefault="003B3F9B">
      <w:pPr>
        <w:widowControl/>
        <w:numPr>
          <w:ilvl w:val="1"/>
          <w:numId w:val="6"/>
        </w:numPr>
        <w:jc w:val="both"/>
        <w:rPr>
          <w:rFonts w:ascii="Verdana" w:hAnsi="Verdana"/>
        </w:rPr>
      </w:pPr>
      <w:r w:rsidRPr="0073235A">
        <w:rPr>
          <w:rFonts w:ascii="Verdana" w:hAnsi="Verdana"/>
        </w:rPr>
        <w:t>Dzierżawca przyjmuje do wiadomości i akceptuje zastrzeżenie, że udostępniany na etapie postępowania przetargowego opis M</w:t>
      </w:r>
      <w:r>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rsidR="003B3F9B" w:rsidRPr="0073235A" w:rsidRDefault="003B3F9B">
      <w:pPr>
        <w:widowControl/>
        <w:ind w:left="709"/>
        <w:jc w:val="both"/>
        <w:rPr>
          <w:rFonts w:ascii="Verdana" w:hAnsi="Verdana"/>
        </w:rPr>
      </w:pPr>
    </w:p>
    <w:p w:rsidR="003B3F9B" w:rsidRPr="0073235A" w:rsidRDefault="003B3F9B">
      <w:pPr>
        <w:widowControl/>
        <w:numPr>
          <w:ilvl w:val="1"/>
          <w:numId w:val="6"/>
        </w:numPr>
        <w:jc w:val="both"/>
        <w:rPr>
          <w:rFonts w:ascii="Verdana" w:hAnsi="Verdana"/>
        </w:rPr>
      </w:pPr>
      <w:r w:rsidRPr="0073235A">
        <w:rPr>
          <w:rFonts w:ascii="Verdana" w:hAnsi="Verdana"/>
        </w:rPr>
        <w:t xml:space="preserve">Dzierżawca zapewnia, że miał możliwość oraz zweryfikował – udostępniane przez Wydzierżawiającego - dane, mapy, opracowania, prognozy oraz inne informacje przedstawione przez Wydzierżawiającego. W związku z tym Dzierżawca oświadcza, że informacje, które uzyskał lub które przy dochowaniu należytej staranności mógł uzyskać w toku takiej weryfikacji, nie będą stanowiły podstawy do kierowania jakichkolwiek roszczeń wobec Wydzierżawiającego. </w:t>
      </w:r>
    </w:p>
    <w:p w:rsidR="003B3F9B" w:rsidRPr="0073235A" w:rsidRDefault="003B3F9B">
      <w:pPr>
        <w:widowControl/>
        <w:jc w:val="both"/>
        <w:rPr>
          <w:rFonts w:ascii="Verdana" w:hAnsi="Verdana"/>
        </w:rPr>
      </w:pPr>
    </w:p>
    <w:p w:rsidR="003B3F9B" w:rsidRPr="0073235A" w:rsidRDefault="003B3F9B">
      <w:pPr>
        <w:widowControl/>
        <w:numPr>
          <w:ilvl w:val="1"/>
          <w:numId w:val="6"/>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rsidR="003B3F9B" w:rsidRPr="0073235A" w:rsidRDefault="003B3F9B">
      <w:pPr>
        <w:widowControl/>
        <w:jc w:val="both"/>
        <w:rPr>
          <w:rFonts w:ascii="Verdana" w:hAnsi="Verdana"/>
        </w:rPr>
      </w:pPr>
    </w:p>
    <w:p w:rsidR="00201A9C" w:rsidRPr="00201A9C" w:rsidRDefault="00201A9C">
      <w:pPr>
        <w:pStyle w:val="Akapitzlist"/>
        <w:numPr>
          <w:ilvl w:val="1"/>
          <w:numId w:val="6"/>
        </w:numPr>
        <w:jc w:val="both"/>
        <w:rPr>
          <w:ins w:id="32" w:author="Kunikowski Jacek" w:date="2020-01-08T12:08:00Z"/>
          <w:rFonts w:ascii="Verdana" w:hAnsi="Verdana"/>
        </w:rPr>
        <w:pPrChange w:id="33" w:author="Kunikowski Jacek" w:date="2020-01-08T12:08:00Z">
          <w:pPr>
            <w:pStyle w:val="Akapitzlist"/>
            <w:numPr>
              <w:ilvl w:val="1"/>
              <w:numId w:val="6"/>
            </w:numPr>
            <w:tabs>
              <w:tab w:val="num" w:pos="720"/>
            </w:tabs>
            <w:ind w:left="720" w:hanging="720"/>
          </w:pPr>
        </w:pPrChange>
      </w:pPr>
      <w:ins w:id="34" w:author="Kunikowski Jacek" w:date="2020-01-08T12:08:00Z">
        <w:r w:rsidRPr="00201A9C">
          <w:rPr>
            <w:rFonts w:ascii="Verdana" w:hAnsi="Verdana"/>
          </w:rPr>
          <w:t xml:space="preserve">Wydzierżawiający oświadcza, iż upoważnionym do realizacji zapisów niniejszej Umowy jest Dyrektor Oddziału Generalnej Dyrekcji Dróg Krajowych i Autostrad w </w:t>
        </w:r>
        <w:r>
          <w:rPr>
            <w:rFonts w:ascii="Verdana" w:hAnsi="Verdana"/>
          </w:rPr>
          <w:t xml:space="preserve">Szczecinie </w:t>
        </w:r>
        <w:r w:rsidRPr="00201A9C">
          <w:rPr>
            <w:rFonts w:ascii="Verdana" w:hAnsi="Verdana"/>
          </w:rPr>
          <w:t>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ins>
    </w:p>
    <w:p w:rsidR="003B3F9B" w:rsidRPr="0073235A" w:rsidDel="00201A9C" w:rsidRDefault="003B3F9B">
      <w:pPr>
        <w:widowControl/>
        <w:numPr>
          <w:ilvl w:val="1"/>
          <w:numId w:val="6"/>
        </w:numPr>
        <w:jc w:val="both"/>
        <w:rPr>
          <w:del w:id="35" w:author="Kunikowski Jacek" w:date="2020-01-08T12:08:00Z"/>
          <w:rFonts w:ascii="Verdana" w:hAnsi="Verdana"/>
        </w:rPr>
      </w:pPr>
      <w:del w:id="36" w:author="Kunikowski Jacek" w:date="2020-01-08T12:08:00Z">
        <w:r w:rsidRPr="0073235A" w:rsidDel="00201A9C">
          <w:rPr>
            <w:rFonts w:ascii="Verdana" w:hAnsi="Verdana"/>
          </w:rPr>
          <w:delText xml:space="preserve">Dzierżawca przyjmuje do wiadomości i akceptuje fakt, że Wydzierżawiający może wyznaczać podmiot reprezentujący go w stosunkach z Dzierżawcą w zakresie wszelkich lub niektórych praw i obowiązków wynikających z Umowy. </w:delText>
        </w:r>
      </w:del>
    </w:p>
    <w:p w:rsidR="003B3F9B" w:rsidRPr="0073235A" w:rsidRDefault="003B3F9B">
      <w:pPr>
        <w:pStyle w:val="Nagwek1"/>
        <w:jc w:val="both"/>
        <w:rPr>
          <w:rFonts w:ascii="Verdana" w:hAnsi="Verdana"/>
          <w:i/>
          <w:color w:val="auto"/>
          <w:sz w:val="20"/>
          <w:lang w:val="pl-PL"/>
        </w:rPr>
      </w:pPr>
    </w:p>
    <w:p w:rsidR="003B3F9B" w:rsidRPr="0073235A" w:rsidRDefault="003B3F9B">
      <w:pPr>
        <w:rPr>
          <w:rFonts w:ascii="Verdana" w:hAnsi="Verdana"/>
        </w:rPr>
      </w:pPr>
    </w:p>
    <w:p w:rsidR="003B3F9B" w:rsidRPr="0073235A" w:rsidRDefault="003B3F9B">
      <w:pPr>
        <w:pStyle w:val="Nagwek1"/>
        <w:jc w:val="both"/>
        <w:rPr>
          <w:rFonts w:ascii="Verdana" w:hAnsi="Verdana"/>
          <w:i/>
          <w:color w:val="auto"/>
          <w:sz w:val="20"/>
          <w:lang w:val="pl-PL"/>
        </w:rPr>
      </w:pPr>
      <w:bookmarkStart w:id="37" w:name="_Toc7181457"/>
      <w:r w:rsidRPr="0073235A">
        <w:rPr>
          <w:rFonts w:ascii="Verdana" w:hAnsi="Verdana"/>
          <w:i/>
          <w:color w:val="auto"/>
          <w:sz w:val="20"/>
          <w:lang w:val="pl-PL"/>
        </w:rPr>
        <w:t>ARTYKUŁ 4 – PRZEDMIOT DZIERŻAWY</w:t>
      </w:r>
      <w:bookmarkEnd w:id="37"/>
    </w:p>
    <w:p w:rsidR="003B3F9B" w:rsidRPr="0073235A" w:rsidRDefault="003B3F9B">
      <w:pPr>
        <w:widowControl/>
        <w:jc w:val="both"/>
        <w:rPr>
          <w:rFonts w:ascii="Verdana" w:hAnsi="Verdana"/>
        </w:rPr>
      </w:pPr>
    </w:p>
    <w:p w:rsidR="003B3F9B" w:rsidRPr="0073235A" w:rsidRDefault="003B3F9B" w:rsidP="004B1882">
      <w:pPr>
        <w:widowControl/>
        <w:ind w:left="708"/>
        <w:jc w:val="both"/>
        <w:rPr>
          <w:rFonts w:ascii="Verdana" w:hAnsi="Verdana"/>
        </w:rPr>
      </w:pPr>
      <w:r w:rsidRPr="0073235A">
        <w:rPr>
          <w:rFonts w:ascii="Verdana" w:hAnsi="Verdana"/>
        </w:rPr>
        <w:t xml:space="preserve">Przedmiotem dzierżawy jest Nieruchomość z przeznaczeniem pod MOP kat. </w:t>
      </w:r>
      <w:r>
        <w:rPr>
          <w:rFonts w:ascii="Verdana" w:hAnsi="Verdana"/>
          <w:b/>
          <w:bCs/>
        </w:rPr>
        <w:t>II</w:t>
      </w:r>
    </w:p>
    <w:p w:rsidR="003B3F9B" w:rsidRPr="0073235A" w:rsidRDefault="003B3F9B" w:rsidP="004B1882">
      <w:pPr>
        <w:widowControl/>
        <w:ind w:left="708"/>
        <w:jc w:val="both"/>
        <w:rPr>
          <w:rFonts w:ascii="Verdana" w:hAnsi="Verdana"/>
        </w:rPr>
      </w:pPr>
    </w:p>
    <w:p w:rsidR="003B3F9B" w:rsidRPr="0073235A" w:rsidRDefault="003B3F9B" w:rsidP="004B1882">
      <w:pPr>
        <w:widowControl/>
        <w:ind w:left="708"/>
        <w:jc w:val="both"/>
        <w:rPr>
          <w:rFonts w:ascii="Verdana" w:hAnsi="Verdana"/>
        </w:rPr>
      </w:pPr>
      <w:r w:rsidRPr="0073235A">
        <w:rPr>
          <w:rFonts w:ascii="Verdana" w:hAnsi="Verdana"/>
          <w:bCs/>
        </w:rPr>
        <w:lastRenderedPageBreak/>
        <w:t>Dzierżawca zobowiązany jest zagospodarować i zabudować lub rozbudować Nieruchomość co najmniej zgodnie z założeniami i dokumentami, o których mowa w art. 2.2. powyżej.</w:t>
      </w:r>
    </w:p>
    <w:p w:rsidR="003B3F9B" w:rsidRPr="0073235A" w:rsidRDefault="003B3F9B">
      <w:pPr>
        <w:pStyle w:val="Tekstpodstawowy3"/>
        <w:tabs>
          <w:tab w:val="left" w:pos="1134"/>
        </w:tabs>
        <w:ind w:left="1080"/>
        <w:rPr>
          <w:rFonts w:ascii="Verdana" w:hAnsi="Verdana"/>
          <w:b w:val="0"/>
          <w:bCs/>
          <w:sz w:val="20"/>
        </w:rPr>
      </w:pPr>
    </w:p>
    <w:p w:rsidR="003B3F9B" w:rsidRPr="0073235A" w:rsidRDefault="003B3F9B">
      <w:pPr>
        <w:pStyle w:val="Nagwek1"/>
        <w:jc w:val="both"/>
        <w:rPr>
          <w:rFonts w:ascii="Verdana" w:hAnsi="Verdana"/>
          <w:i/>
          <w:color w:val="auto"/>
          <w:sz w:val="20"/>
          <w:lang w:val="pl-PL"/>
        </w:rPr>
      </w:pPr>
    </w:p>
    <w:p w:rsidR="003B3F9B" w:rsidRPr="0073235A" w:rsidRDefault="003B3F9B">
      <w:pPr>
        <w:rPr>
          <w:rFonts w:ascii="Verdana" w:hAnsi="Verdana"/>
        </w:rPr>
      </w:pPr>
    </w:p>
    <w:p w:rsidR="003B3F9B" w:rsidRPr="0073235A" w:rsidRDefault="003B3F9B">
      <w:pPr>
        <w:pStyle w:val="Nagwek1"/>
        <w:jc w:val="both"/>
        <w:rPr>
          <w:rFonts w:ascii="Verdana" w:hAnsi="Verdana"/>
          <w:i/>
          <w:color w:val="auto"/>
          <w:sz w:val="20"/>
          <w:lang w:val="pl-PL"/>
        </w:rPr>
      </w:pPr>
      <w:bookmarkStart w:id="38" w:name="_Toc7181458"/>
      <w:r w:rsidRPr="0073235A">
        <w:rPr>
          <w:rFonts w:ascii="Verdana" w:hAnsi="Verdana"/>
          <w:i/>
          <w:color w:val="auto"/>
          <w:sz w:val="20"/>
          <w:lang w:val="pl-PL"/>
        </w:rPr>
        <w:t>ARTYKUŁ 5 – ZAGOSPODAROWANIE PRZEDMIOTU DZIERŻAWY - OBOWIĄZEK ORAZ HARMONOGRAM WYKONAWCZY</w:t>
      </w:r>
      <w:bookmarkEnd w:id="38"/>
    </w:p>
    <w:p w:rsidR="003B3F9B" w:rsidRPr="0073235A" w:rsidRDefault="003B3F9B">
      <w:pPr>
        <w:pStyle w:val="Nagwek1"/>
        <w:jc w:val="both"/>
        <w:rPr>
          <w:rFonts w:ascii="Verdana" w:hAnsi="Verdana"/>
          <w:color w:val="auto"/>
          <w:sz w:val="20"/>
          <w:lang w:val="pl-PL"/>
        </w:rPr>
      </w:pPr>
    </w:p>
    <w:p w:rsidR="003B3F9B" w:rsidRPr="0073235A" w:rsidRDefault="003B3F9B">
      <w:pPr>
        <w:widowControl/>
        <w:numPr>
          <w:ilvl w:val="1"/>
          <w:numId w:val="7"/>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Inwestycji.</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09"/>
        </w:tabs>
        <w:ind w:left="709" w:hanging="709"/>
        <w:jc w:val="both"/>
        <w:rPr>
          <w:rFonts w:ascii="Verdana" w:hAnsi="Verdana"/>
        </w:rPr>
      </w:pPr>
      <w:r w:rsidRPr="0073235A">
        <w:rPr>
          <w:rFonts w:ascii="Verdana" w:hAnsi="Verdana"/>
        </w:rPr>
        <w:t xml:space="preserve">Strony dopuszczają etapowanie Inwestycji zgodne z terminami zawartymi w OPF, 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rsidR="003B3F9B" w:rsidRPr="0073235A" w:rsidRDefault="003B3F9B">
      <w:pPr>
        <w:widowControl/>
        <w:jc w:val="both"/>
        <w:rPr>
          <w:rFonts w:ascii="Verdana" w:hAnsi="Verdana"/>
        </w:rPr>
      </w:pPr>
    </w:p>
    <w:p w:rsidR="003B3F9B" w:rsidRPr="0073235A" w:rsidRDefault="003B3F9B">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rsidR="003B3F9B" w:rsidRPr="0073235A" w:rsidRDefault="003B3F9B">
      <w:pPr>
        <w:pStyle w:val="Akapitzlist"/>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 xml:space="preserve">w art. 8 poniżej, Dzierżawca przedłoży do zatwierdzenia Wydzierżawiającego pisemny Harmonogram Wykonawczy, uszczegóławiający terminy wskazane w OPF i obejmujący kluczowe działania planowane przez Dzierżawcę. </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rsidR="003B3F9B" w:rsidRPr="0073235A" w:rsidRDefault="003B3F9B">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rsidR="003B3F9B" w:rsidRPr="0073235A" w:rsidRDefault="003B3F9B">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rsidR="003B3F9B" w:rsidRPr="0073235A" w:rsidRDefault="003B3F9B">
      <w:pPr>
        <w:widowControl/>
        <w:ind w:left="708" w:firstLine="12"/>
        <w:jc w:val="both"/>
        <w:rPr>
          <w:rFonts w:ascii="Verdana" w:hAnsi="Verdana"/>
        </w:rPr>
      </w:pPr>
      <w:r w:rsidRPr="0073235A">
        <w:rPr>
          <w:rFonts w:ascii="Verdana" w:hAnsi="Verdana"/>
        </w:rPr>
        <w:t>(iii) postępowania w przedmiocie uzyskania ostatecznych decyzji o pozwoleniu na budowę,</w:t>
      </w:r>
    </w:p>
    <w:p w:rsidR="003B3F9B" w:rsidRPr="0073235A" w:rsidRDefault="003B3F9B">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rsidR="003B3F9B" w:rsidRPr="0073235A" w:rsidRDefault="003B3F9B">
      <w:pPr>
        <w:widowControl/>
        <w:ind w:left="708" w:firstLine="12"/>
        <w:jc w:val="both"/>
        <w:rPr>
          <w:rFonts w:ascii="Verdana" w:hAnsi="Verdana"/>
        </w:rPr>
      </w:pPr>
      <w:r w:rsidRPr="0073235A">
        <w:rPr>
          <w:rFonts w:ascii="Verdana" w:hAnsi="Verdana"/>
        </w:rPr>
        <w:t>(v) postępowania w przedmiocie wydania ostatecznej decyzji o pozwoleniu na użytkowanie.</w:t>
      </w:r>
    </w:p>
    <w:p w:rsidR="003B3F9B" w:rsidRPr="0073235A" w:rsidRDefault="003B3F9B">
      <w:pPr>
        <w:widowControl/>
        <w:jc w:val="both"/>
        <w:rPr>
          <w:rFonts w:ascii="Verdana" w:hAnsi="Verdana"/>
        </w:rPr>
      </w:pPr>
      <w:r w:rsidRPr="0073235A">
        <w:rPr>
          <w:rFonts w:ascii="Verdana" w:hAnsi="Verdana"/>
        </w:rPr>
        <w:tab/>
      </w: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w:t>
      </w:r>
      <w:r w:rsidRPr="0073235A">
        <w:rPr>
          <w:rFonts w:ascii="Verdana" w:hAnsi="Verdana"/>
        </w:rPr>
        <w:lastRenderedPageBreak/>
        <w:t xml:space="preserve">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rsidR="003B3F9B" w:rsidRPr="0073235A" w:rsidRDefault="003B3F9B">
      <w:pPr>
        <w:widowControl/>
        <w:jc w:val="both"/>
        <w:rPr>
          <w:rFonts w:ascii="Verdana" w:hAnsi="Verdana"/>
        </w:rPr>
      </w:pPr>
      <w:r w:rsidRPr="0073235A">
        <w:rPr>
          <w:rFonts w:ascii="Verdana" w:hAnsi="Verdana"/>
        </w:rPr>
        <w:t xml:space="preserve"> </w:t>
      </w: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rsidR="003B3F9B" w:rsidRPr="0073235A" w:rsidRDefault="003B3F9B">
      <w:pPr>
        <w:pStyle w:val="Akapitzlist"/>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rsidR="003B3F9B" w:rsidRPr="0073235A" w:rsidRDefault="003B3F9B">
      <w:pPr>
        <w:pStyle w:val="Akapitzlist"/>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rsidR="003B3F9B" w:rsidRPr="0073235A" w:rsidRDefault="003B3F9B">
      <w:pPr>
        <w:widowControl/>
        <w:jc w:val="both"/>
        <w:rPr>
          <w:rFonts w:ascii="Verdana" w:hAnsi="Verdana"/>
        </w:rPr>
      </w:pPr>
      <w:r w:rsidRPr="0073235A">
        <w:rPr>
          <w:rFonts w:ascii="Verdana" w:hAnsi="Verdana"/>
        </w:rPr>
        <w:t xml:space="preserve"> </w:t>
      </w: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rsidR="003B3F9B" w:rsidRPr="0073235A" w:rsidRDefault="003B3F9B">
      <w:pPr>
        <w:widowControl/>
        <w:jc w:val="both"/>
        <w:rPr>
          <w:rFonts w:ascii="Verdana" w:hAnsi="Verdana"/>
        </w:rPr>
      </w:pPr>
    </w:p>
    <w:p w:rsidR="003B3F9B" w:rsidRPr="0073235A" w:rsidRDefault="003B3F9B" w:rsidP="00F03456">
      <w:pPr>
        <w:widowControl/>
        <w:numPr>
          <w:ilvl w:val="1"/>
          <w:numId w:val="7"/>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 xml:space="preserve">w szczególności projekt budowlany oraz materiały do wniosku o wydanie decyzji o środowiskowych uwarunkowaniach, będą wykonane na podstawie </w:t>
      </w:r>
      <w:r w:rsidRPr="0073235A">
        <w:rPr>
          <w:rFonts w:ascii="Verdana" w:hAnsi="Verdana"/>
          <w:bCs/>
        </w:rPr>
        <w:t xml:space="preserve">OPF  oraz zgodnie z warunkami technicznymi dotyczącymi </w:t>
      </w:r>
      <w:del w:id="39" w:author="Kunikowski Jacek" w:date="2020-01-08T12:09:00Z">
        <w:r w:rsidRPr="0073235A" w:rsidDel="00EE3419">
          <w:rPr>
            <w:rFonts w:ascii="Verdana" w:hAnsi="Verdana"/>
            <w:bCs/>
          </w:rPr>
          <w:delText>autostrad/</w:delText>
        </w:r>
      </w:del>
      <w:r w:rsidRPr="0073235A">
        <w:rPr>
          <w:rFonts w:ascii="Verdana" w:hAnsi="Verdana"/>
          <w:bCs/>
        </w:rPr>
        <w:t>dróg ekspresowych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Pr="0073235A">
        <w:rPr>
          <w:rFonts w:ascii="Verdana" w:hAnsi="Verdana"/>
          <w:bCs/>
        </w:rPr>
        <w:t>5. powyżej będą oceniane przez Wydzierżawiającego, zwłaszcza, co do zgodności z OPF i zasadami bezpieczeństwa ruchu.</w:t>
      </w:r>
      <w:r w:rsidRPr="0073235A">
        <w:rPr>
          <w:rFonts w:ascii="Verdana" w:hAnsi="Verdana"/>
          <w:bCs/>
          <w:i/>
        </w:rPr>
        <w:t xml:space="preserve"> </w:t>
      </w:r>
      <w:r w:rsidRPr="0073235A">
        <w:rPr>
          <w:rFonts w:ascii="Verdana" w:hAnsi="Verdana"/>
          <w:bCs/>
        </w:rPr>
        <w:t>Zatwierdzenie przez Wydzierżawiającego dokumentów, o których mowa w art. 5.5. powyżej, nie zwalnia Dzierżawcy z obowiązku uzyskania prawidłowych decyzji administracyjnych, koniecznych do terminowego zrealizowania Inwestycji.</w:t>
      </w:r>
    </w:p>
    <w:p w:rsidR="003B3F9B" w:rsidRPr="0073235A" w:rsidRDefault="003B3F9B">
      <w:pPr>
        <w:widowControl/>
        <w:ind w:left="360"/>
        <w:jc w:val="both"/>
        <w:rPr>
          <w:rFonts w:ascii="Verdana" w:hAnsi="Verdana"/>
        </w:rPr>
      </w:pPr>
    </w:p>
    <w:p w:rsidR="003B3F9B" w:rsidRPr="0073235A" w:rsidRDefault="003B3F9B">
      <w:pPr>
        <w:widowControl/>
        <w:numPr>
          <w:ilvl w:val="1"/>
          <w:numId w:val="7"/>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xml:space="preserve">. 5.12. powyżej będzie przekazana Wydzierżawiającemu w formie papierowej oraz w formie elektronicznej na płycie CD lub DVD w formacie JPG lub PDF. </w:t>
      </w:r>
    </w:p>
    <w:p w:rsidR="003B3F9B" w:rsidRPr="0073235A" w:rsidRDefault="003B3F9B">
      <w:pPr>
        <w:widowControl/>
        <w:ind w:left="708" w:hanging="708"/>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Dzierżawca rozpocznie realizację Inwestycji nie później niż w terminie 21 (dwudziestu jeden) dni po uzyskaniu ostatecznej decyzji o pozwoleniu na budowę. </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Dzierżawca, w terminie 21 (dwudziestu jeden) dni od daty uzyskania ostatecznego pozwolenia na budowę zobowiązany jest pisemnie wskazać Wydzierżawiającemu imiona 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Pr="0073235A">
        <w:rPr>
          <w:rFonts w:ascii="Verdana" w:hAnsi="Verdana"/>
        </w:rPr>
        <w:br/>
        <w:t>w terminie 7 (siedmiu) dni od daty zaistnienia danej zmiany.</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rsidR="003B3F9B" w:rsidRPr="0073235A" w:rsidRDefault="003B3F9B">
      <w:pPr>
        <w:pStyle w:val="Akapitzlist"/>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r>
      <w:r w:rsidRPr="0073235A">
        <w:rPr>
          <w:rFonts w:ascii="Verdana" w:hAnsi="Verdana"/>
        </w:rPr>
        <w:lastRenderedPageBreak/>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 xml:space="preserve">w zakresie wskazanym w </w:t>
      </w:r>
      <w:r w:rsidRPr="0073235A">
        <w:rPr>
          <w:rFonts w:ascii="Verdana" w:hAnsi="Verdana"/>
          <w:bCs/>
        </w:rPr>
        <w:t>art</w:t>
      </w:r>
      <w:r w:rsidRPr="0073235A">
        <w:rPr>
          <w:rFonts w:ascii="Verdana" w:hAnsi="Verdana"/>
        </w:rPr>
        <w:t xml:space="preserve">. 5.20. powyżej. Żadne koszty, wydatki, szkody, które powstaną po stronie Dzierżawcy z tytułu działań bądź zaniechań ze strony Wykonawców Innych Robót nie będą pokrywane przez Wydzierżawiającego, </w:t>
      </w:r>
      <w:r w:rsidRPr="0073235A">
        <w:rPr>
          <w:rFonts w:ascii="Verdana" w:hAnsi="Verdana"/>
        </w:rPr>
        <w:br/>
        <w:t>a Dzierżawca wszelkie roszczenia w tym zakresie zobowiązuje się kierować wyłączn</w:t>
      </w:r>
      <w:r>
        <w:rPr>
          <w:rFonts w:ascii="Verdana" w:hAnsi="Verdana"/>
        </w:rPr>
        <w:t>ie do Wykonawców Innych Robót.</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xml:space="preserve">. 5.20.-5.21. powyżej, to Dzierżawca zwolni Wydzierżawiającego </w:t>
      </w:r>
      <w:r w:rsidRPr="0073235A">
        <w:rPr>
          <w:rFonts w:ascii="Verdana" w:hAnsi="Verdana"/>
        </w:rPr>
        <w:br/>
        <w:t>z obowiązku zaspokojenia takich roszczeń niezwłocznie po otrzymaniu pisemnego wezwania Wydzierżawiającego.</w:t>
      </w:r>
    </w:p>
    <w:p w:rsidR="003B3F9B" w:rsidRPr="0073235A" w:rsidRDefault="003B3F9B">
      <w:pPr>
        <w:widowControl/>
        <w:jc w:val="both"/>
        <w:rPr>
          <w:rFonts w:ascii="Verdana" w:hAnsi="Verdana"/>
        </w:rPr>
      </w:pPr>
    </w:p>
    <w:p w:rsidR="003B3F9B" w:rsidRPr="0073235A" w:rsidRDefault="003B3F9B">
      <w:pPr>
        <w:widowControl/>
        <w:numPr>
          <w:ilvl w:val="1"/>
          <w:numId w:val="7"/>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5.20-5.21 powyżej, będzie usuwany w trybie oraz na zasadach określonych art. 22.1. – 22.6. poniżej.</w:t>
      </w:r>
    </w:p>
    <w:p w:rsidR="003B3F9B" w:rsidRPr="0073235A" w:rsidRDefault="003B3F9B">
      <w:pPr>
        <w:widowControl/>
        <w:jc w:val="both"/>
        <w:rPr>
          <w:rFonts w:ascii="Verdana" w:hAnsi="Verdana"/>
        </w:rPr>
      </w:pPr>
    </w:p>
    <w:p w:rsidR="003B3F9B" w:rsidRPr="0073235A" w:rsidRDefault="003B3F9B" w:rsidP="003F2B29">
      <w:pPr>
        <w:widowControl/>
        <w:numPr>
          <w:ilvl w:val="1"/>
          <w:numId w:val="7"/>
        </w:numPr>
        <w:tabs>
          <w:tab w:val="clear" w:pos="360"/>
          <w:tab w:val="num" w:pos="709"/>
        </w:tabs>
        <w:ind w:left="709" w:hanging="709"/>
        <w:jc w:val="both"/>
        <w:rPr>
          <w:rFonts w:ascii="Verdana" w:hAnsi="Verdana"/>
        </w:rPr>
      </w:pPr>
      <w:r w:rsidRPr="0073235A">
        <w:rPr>
          <w:rFonts w:ascii="Verdana" w:hAnsi="Verdana"/>
        </w:rPr>
        <w:t>W związku z zobowiązaniami określonymi w niniejszym artykule Wydzierżawiający upoważnia tym samym Dzierżawcę do dysponowania Nieruchomością na cele budowlane (art. 3 pkt 11 Ustawy z 7 lipca 1994. Prawo budowlane</w:t>
      </w:r>
      <w:ins w:id="40" w:author="Kuś Grzegorz" w:date="2020-01-30T13:46:00Z">
        <w:r w:rsidR="00040B07">
          <w:rPr>
            <w:rFonts w:ascii="Verdana" w:hAnsi="Verdana"/>
          </w:rPr>
          <w:t>)</w:t>
        </w:r>
      </w:ins>
      <w:r w:rsidRPr="0073235A">
        <w:rPr>
          <w:rFonts w:ascii="Verdana" w:hAnsi="Verdana"/>
        </w:rPr>
        <w:t xml:space="preserve"> </w:t>
      </w:r>
      <w:del w:id="41" w:author="Kuś Grzegorz" w:date="2020-01-30T13:46:00Z">
        <w:r w:rsidRPr="0073235A" w:rsidDel="00040B07">
          <w:rPr>
            <w:rFonts w:ascii="Verdana" w:hAnsi="Verdana"/>
          </w:rPr>
          <w:delText xml:space="preserve">( Dz. U. z 2018 r. poz. 1202 ze zm.) </w:delText>
        </w:r>
      </w:del>
      <w:r w:rsidRPr="0073235A">
        <w:rPr>
          <w:rFonts w:ascii="Verdana" w:hAnsi="Verdana"/>
        </w:rPr>
        <w:t>oraz do dokonywania zmian w przedmiocie dzierżawy</w:t>
      </w:r>
      <w:del w:id="42" w:author="Kuś Grzegorz" w:date="2020-01-30T13:46:00Z">
        <w:r w:rsidRPr="0073235A" w:rsidDel="00040B07">
          <w:rPr>
            <w:rFonts w:ascii="Verdana" w:hAnsi="Verdana"/>
          </w:rPr>
          <w:delText xml:space="preserve"> </w:delText>
        </w:r>
        <w:r w:rsidRPr="0073235A" w:rsidDel="00040B07">
          <w:rPr>
            <w:rFonts w:ascii="Verdana" w:hAnsi="Verdana"/>
          </w:rPr>
          <w:br/>
        </w:r>
      </w:del>
      <w:ins w:id="43" w:author="Kuś Grzegorz" w:date="2020-01-30T13:46:00Z">
        <w:r w:rsidR="00040B07">
          <w:rPr>
            <w:rFonts w:ascii="Verdana" w:hAnsi="Verdana"/>
          </w:rPr>
          <w:t xml:space="preserve"> </w:t>
        </w:r>
      </w:ins>
      <w:r w:rsidRPr="0073235A">
        <w:rPr>
          <w:rFonts w:ascii="Verdana" w:hAnsi="Verdana"/>
        </w:rPr>
        <w:t>w zakresie zgodnym z niniejszą Umową.</w:t>
      </w:r>
    </w:p>
    <w:p w:rsidR="003B3F9B" w:rsidRPr="0073235A" w:rsidRDefault="003B3F9B">
      <w:pPr>
        <w:widowControl/>
        <w:jc w:val="both"/>
        <w:rPr>
          <w:rFonts w:ascii="Verdana" w:hAnsi="Verdana"/>
        </w:rPr>
      </w:pPr>
    </w:p>
    <w:p w:rsidR="003B3F9B" w:rsidRPr="0073235A" w:rsidRDefault="003B3F9B">
      <w:pPr>
        <w:widowControl/>
        <w:jc w:val="both"/>
        <w:rPr>
          <w:rFonts w:ascii="Verdana" w:hAnsi="Verdana"/>
        </w:rPr>
      </w:pPr>
    </w:p>
    <w:p w:rsidR="003B3F9B" w:rsidRPr="0073235A" w:rsidRDefault="003B3F9B">
      <w:pPr>
        <w:pStyle w:val="Nagwek1"/>
        <w:jc w:val="both"/>
        <w:rPr>
          <w:rFonts w:ascii="Verdana" w:hAnsi="Verdana"/>
          <w:i/>
          <w:color w:val="auto"/>
          <w:sz w:val="20"/>
        </w:rPr>
      </w:pPr>
      <w:bookmarkStart w:id="44" w:name="_Toc7181459"/>
      <w:r w:rsidRPr="0073235A">
        <w:rPr>
          <w:rFonts w:ascii="Verdana" w:hAnsi="Verdana"/>
          <w:i/>
          <w:color w:val="auto"/>
          <w:sz w:val="20"/>
        </w:rPr>
        <w:t>ARTYKUŁ 6 - PRZEZNACZENIE NIERUCHOMOŚCI</w:t>
      </w:r>
      <w:bookmarkEnd w:id="44"/>
    </w:p>
    <w:p w:rsidR="003B3F9B" w:rsidRPr="0073235A" w:rsidRDefault="003B3F9B">
      <w:pPr>
        <w:widowControl/>
        <w:tabs>
          <w:tab w:val="left" w:pos="720"/>
        </w:tabs>
        <w:jc w:val="both"/>
        <w:rPr>
          <w:rFonts w:ascii="Verdana" w:hAnsi="Verdana"/>
        </w:rPr>
      </w:pPr>
    </w:p>
    <w:p w:rsidR="003B3F9B" w:rsidRPr="0073235A" w:rsidRDefault="003B3F9B" w:rsidP="007A3558">
      <w:pPr>
        <w:widowControl/>
        <w:numPr>
          <w:ilvl w:val="1"/>
          <w:numId w:val="8"/>
        </w:numPr>
        <w:adjustRightInd/>
        <w:spacing w:line="276" w:lineRule="auto"/>
        <w:ind w:left="720" w:hanging="720"/>
        <w:jc w:val="both"/>
        <w:rPr>
          <w:rFonts w:ascii="Verdana" w:hAnsi="Verdana"/>
        </w:rPr>
      </w:pPr>
      <w:r w:rsidRPr="0073235A">
        <w:rPr>
          <w:rFonts w:ascii="Verdana" w:hAnsi="Verdana"/>
          <w:color w:val="000000"/>
        </w:rPr>
        <w:t xml:space="preserve">Nieruchomość może być wykorzystywana wyłącznie w celu prowadzenia MOP </w:t>
      </w:r>
      <w:r w:rsidRPr="0073235A">
        <w:rPr>
          <w:rFonts w:ascii="Verdana" w:hAnsi="Verdana"/>
          <w:color w:val="000000"/>
        </w:rPr>
        <w:br/>
        <w:t>w rozumieniu art. 4 pkt 10 lit. c. (dla dróg S)</w:t>
      </w:r>
      <w:del w:id="45" w:author="Kunikowski Jacek" w:date="2020-01-08T12:10:00Z">
        <w:r w:rsidRPr="0073235A" w:rsidDel="00EE3419">
          <w:rPr>
            <w:rFonts w:ascii="Verdana" w:hAnsi="Verdana"/>
            <w:color w:val="000000"/>
          </w:rPr>
          <w:delText>/art. 4 pkt 11 lit. c(dla dróg A)</w:delText>
        </w:r>
      </w:del>
      <w:r w:rsidRPr="0073235A">
        <w:rPr>
          <w:rFonts w:ascii="Verdana" w:hAnsi="Verdana"/>
          <w:color w:val="000000"/>
        </w:rPr>
        <w:t xml:space="preserve"> ustawy z dnia 21 marca 1985 roku o drogach publicznych </w:t>
      </w:r>
      <w:del w:id="46" w:author="Kuś Grzegorz" w:date="2020-01-30T13:46:00Z">
        <w:r w:rsidRPr="0073235A" w:rsidDel="00040B07">
          <w:rPr>
            <w:rFonts w:ascii="Verdana" w:hAnsi="Verdana"/>
            <w:color w:val="000000"/>
          </w:rPr>
          <w:delText>( Dz. U. z 2018 r. poz. 2068)</w:delText>
        </w:r>
      </w:del>
      <w:ins w:id="47" w:author="Kunikowski Jacek" w:date="2020-01-08T12:10:00Z">
        <w:del w:id="48" w:author="Kuś Grzegorz" w:date="2020-01-30T13:46:00Z">
          <w:r w:rsidR="00EE3419" w:rsidDel="00040B07">
            <w:rPr>
              <w:rFonts w:ascii="Verdana" w:hAnsi="Verdana"/>
              <w:color w:val="000000"/>
            </w:rPr>
            <w:delText xml:space="preserve"> </w:delText>
          </w:r>
          <w:r w:rsidR="00EE3419" w:rsidDel="00040B07">
            <w:rPr>
              <w:rFonts w:ascii="Verdana" w:hAnsi="Verdana"/>
              <w:color w:val="000000"/>
            </w:rPr>
            <w:br/>
          </w:r>
        </w:del>
      </w:ins>
      <w:r w:rsidRPr="0073235A">
        <w:rPr>
          <w:rFonts w:ascii="Verdana" w:hAnsi="Verdana"/>
          <w:color w:val="000000"/>
        </w:rPr>
        <w:t xml:space="preserve">i przepisów </w:t>
      </w:r>
      <w:del w:id="49" w:author="Kunikowski Jacek" w:date="2020-01-08T12:10:00Z">
        <w:r w:rsidRPr="0073235A" w:rsidDel="00EE3419">
          <w:rPr>
            <w:rFonts w:ascii="Verdana" w:hAnsi="Verdana"/>
          </w:rPr>
          <w:delText xml:space="preserve">Rozporządzenia Ministra Infrastruktury z dnia 16 stycznia 2002 roku w </w:delText>
        </w:r>
        <w:r w:rsidRPr="0073235A" w:rsidDel="00EE3419">
          <w:rPr>
            <w:rFonts w:ascii="Verdana" w:hAnsi="Verdana"/>
          </w:rPr>
          <w:lastRenderedPageBreak/>
          <w:delText>sprawie przepisów techniczno-budowlanych dotyczących autostrad płatnych</w:delText>
        </w:r>
        <w:r w:rsidRPr="0073235A" w:rsidDel="00EE3419">
          <w:rPr>
            <w:rFonts w:ascii="Verdana" w:hAnsi="Verdana"/>
            <w:color w:val="000000"/>
          </w:rPr>
          <w:delText xml:space="preserve"> (dot dróg A)/</w:delText>
        </w:r>
      </w:del>
      <w:r w:rsidRPr="0073235A">
        <w:rPr>
          <w:rFonts w:ascii="Verdana" w:hAnsi="Verdana"/>
          <w:color w:val="000000"/>
        </w:rPr>
        <w:t>Rozporządzenia Ministra Transportu i Gospodarki Morskiej z 2 marca 1999r. w sprawie warunków technicznych, jakim powinny odpowiadać drogi publiczne i ich usytuowanie</w:t>
      </w:r>
      <w:del w:id="50" w:author="Kunikowski Jacek" w:date="2020-01-08T12:10:00Z">
        <w:r w:rsidRPr="0073235A" w:rsidDel="00EE3419">
          <w:rPr>
            <w:rFonts w:ascii="Verdana" w:hAnsi="Verdana"/>
            <w:color w:val="000000"/>
          </w:rPr>
          <w:delText xml:space="preserve"> (dot dróg S)</w:delText>
        </w:r>
      </w:del>
      <w:r w:rsidRPr="0073235A">
        <w:rPr>
          <w:rFonts w:ascii="Verdana" w:hAnsi="Verdana"/>
          <w:color w:val="000000"/>
        </w:rPr>
        <w:t xml:space="preserve"> oraz w celu prowadzenia </w:t>
      </w:r>
      <w:r w:rsidRPr="0073235A">
        <w:rPr>
          <w:rFonts w:ascii="Verdana" w:hAnsi="Verdana"/>
          <w:b/>
          <w:bCs/>
          <w:color w:val="000000"/>
        </w:rPr>
        <w:t>Działalności Podstawowej.</w:t>
      </w:r>
      <w:r w:rsidRPr="0073235A">
        <w:rPr>
          <w:rFonts w:ascii="Verdana" w:hAnsi="Verdana"/>
          <w:color w:val="000000"/>
        </w:rPr>
        <w:t xml:space="preserve"> </w:t>
      </w:r>
    </w:p>
    <w:p w:rsidR="003B3F9B" w:rsidRPr="0073235A" w:rsidRDefault="003B3F9B">
      <w:pPr>
        <w:widowControl/>
        <w:numPr>
          <w:ilvl w:val="1"/>
          <w:numId w:val="8"/>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rsidR="003B3F9B" w:rsidRPr="0073235A" w:rsidRDefault="003B3F9B">
      <w:pPr>
        <w:widowControl/>
        <w:tabs>
          <w:tab w:val="left" w:pos="709"/>
        </w:tabs>
        <w:jc w:val="both"/>
        <w:rPr>
          <w:rFonts w:ascii="Verdana" w:hAnsi="Verdana"/>
        </w:rPr>
      </w:pPr>
    </w:p>
    <w:p w:rsidR="003B3F9B" w:rsidRPr="0073235A" w:rsidRDefault="003B3F9B">
      <w:pPr>
        <w:widowControl/>
        <w:numPr>
          <w:ilvl w:val="1"/>
          <w:numId w:val="8"/>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rsidR="003B3F9B" w:rsidRPr="0073235A" w:rsidRDefault="003B3F9B">
      <w:pPr>
        <w:widowControl/>
        <w:tabs>
          <w:tab w:val="left" w:pos="709"/>
        </w:tabs>
        <w:ind w:left="709"/>
        <w:jc w:val="both"/>
        <w:rPr>
          <w:rFonts w:ascii="Verdana" w:hAnsi="Verdana"/>
        </w:rPr>
      </w:pPr>
    </w:p>
    <w:p w:rsidR="003B3F9B" w:rsidRPr="0073235A" w:rsidRDefault="003B3F9B">
      <w:pPr>
        <w:widowControl/>
        <w:numPr>
          <w:ilvl w:val="1"/>
          <w:numId w:val="8"/>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rsidR="003B3F9B" w:rsidRPr="0073235A" w:rsidRDefault="003B3F9B">
      <w:pPr>
        <w:widowControl/>
        <w:tabs>
          <w:tab w:val="left" w:pos="720"/>
        </w:tabs>
        <w:jc w:val="both"/>
        <w:rPr>
          <w:rFonts w:ascii="Verdana" w:hAnsi="Verdana"/>
          <w:u w:val="single"/>
        </w:rPr>
      </w:pPr>
    </w:p>
    <w:p w:rsidR="003B3F9B" w:rsidRPr="0073235A" w:rsidRDefault="003B3F9B">
      <w:pPr>
        <w:widowControl/>
        <w:numPr>
          <w:ilvl w:val="1"/>
          <w:numId w:val="8"/>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rsidR="003B3F9B" w:rsidRPr="0073235A" w:rsidRDefault="003B3F9B">
      <w:pPr>
        <w:rPr>
          <w:rFonts w:ascii="Verdana" w:hAnsi="Verdana"/>
        </w:rPr>
      </w:pPr>
    </w:p>
    <w:p w:rsidR="003B3F9B" w:rsidRPr="0073235A" w:rsidRDefault="003B3F9B">
      <w:pPr>
        <w:rPr>
          <w:rFonts w:ascii="Verdana" w:hAnsi="Verdana"/>
        </w:rPr>
      </w:pPr>
    </w:p>
    <w:p w:rsidR="003B3F9B" w:rsidRPr="0073235A" w:rsidRDefault="003B3F9B">
      <w:pPr>
        <w:pStyle w:val="Nagwek1"/>
        <w:jc w:val="both"/>
        <w:rPr>
          <w:rFonts w:ascii="Verdana" w:hAnsi="Verdana"/>
          <w:i/>
          <w:color w:val="auto"/>
          <w:sz w:val="20"/>
        </w:rPr>
      </w:pPr>
      <w:bookmarkStart w:id="51" w:name="_Toc7181460"/>
      <w:r w:rsidRPr="0073235A">
        <w:rPr>
          <w:rFonts w:ascii="Verdana" w:hAnsi="Verdana"/>
          <w:i/>
          <w:color w:val="auto"/>
          <w:sz w:val="20"/>
        </w:rPr>
        <w:t>ARTYKUŁ 7 – CZAS TRWANIA DZIERŻAWY</w:t>
      </w:r>
      <w:bookmarkEnd w:id="51"/>
    </w:p>
    <w:p w:rsidR="003B3F9B" w:rsidRPr="0073235A" w:rsidRDefault="003B3F9B">
      <w:pPr>
        <w:widowControl/>
        <w:tabs>
          <w:tab w:val="left" w:pos="720"/>
        </w:tabs>
        <w:jc w:val="both"/>
        <w:rPr>
          <w:rFonts w:ascii="Verdana" w:hAnsi="Verdana"/>
        </w:rPr>
      </w:pPr>
    </w:p>
    <w:p w:rsidR="003B3F9B" w:rsidRPr="0073235A" w:rsidRDefault="003B3F9B">
      <w:pPr>
        <w:widowControl/>
        <w:numPr>
          <w:ilvl w:val="1"/>
          <w:numId w:val="9"/>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rsidR="003B3F9B" w:rsidRPr="0073235A" w:rsidRDefault="003B3F9B">
      <w:pPr>
        <w:widowControl/>
        <w:tabs>
          <w:tab w:val="left" w:pos="720"/>
        </w:tabs>
        <w:jc w:val="both"/>
        <w:rPr>
          <w:rFonts w:ascii="Verdana" w:hAnsi="Verdana"/>
        </w:rPr>
      </w:pPr>
    </w:p>
    <w:p w:rsidR="003B3F9B" w:rsidRPr="0073235A" w:rsidRDefault="003B3F9B">
      <w:pPr>
        <w:widowControl/>
        <w:numPr>
          <w:ilvl w:val="1"/>
          <w:numId w:val="9"/>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rsidR="003B3F9B" w:rsidRPr="0073235A" w:rsidRDefault="003B3F9B">
      <w:pPr>
        <w:rPr>
          <w:rFonts w:ascii="Verdana" w:hAnsi="Verdana"/>
        </w:rPr>
      </w:pPr>
    </w:p>
    <w:p w:rsidR="003B3F9B" w:rsidRPr="0073235A" w:rsidRDefault="003B3F9B">
      <w:pPr>
        <w:pStyle w:val="Nagwek1"/>
        <w:jc w:val="both"/>
        <w:rPr>
          <w:rFonts w:ascii="Verdana" w:hAnsi="Verdana"/>
          <w:i/>
          <w:color w:val="auto"/>
          <w:sz w:val="20"/>
        </w:rPr>
      </w:pPr>
      <w:bookmarkStart w:id="52" w:name="_Toc7181461"/>
      <w:r w:rsidRPr="0073235A">
        <w:rPr>
          <w:rFonts w:ascii="Verdana" w:hAnsi="Verdana"/>
          <w:i/>
          <w:color w:val="auto"/>
          <w:sz w:val="20"/>
        </w:rPr>
        <w:t>ARTYKUŁ 8 – ODBIÓR</w:t>
      </w:r>
      <w:bookmarkEnd w:id="52"/>
      <w:r w:rsidRPr="0073235A">
        <w:rPr>
          <w:rFonts w:ascii="Verdana" w:hAnsi="Verdana"/>
          <w:i/>
          <w:color w:val="auto"/>
          <w:sz w:val="20"/>
        </w:rPr>
        <w:t xml:space="preserve"> </w:t>
      </w:r>
    </w:p>
    <w:p w:rsidR="003B3F9B" w:rsidRPr="0073235A" w:rsidRDefault="003B3F9B">
      <w:pPr>
        <w:tabs>
          <w:tab w:val="left" w:pos="709"/>
        </w:tabs>
        <w:ind w:left="709" w:hanging="709"/>
        <w:rPr>
          <w:rFonts w:ascii="Verdana" w:hAnsi="Verdana"/>
        </w:rPr>
      </w:pPr>
    </w:p>
    <w:p w:rsidR="003B3F9B" w:rsidRPr="0073235A" w:rsidRDefault="003B3F9B">
      <w:pPr>
        <w:widowControl/>
        <w:numPr>
          <w:ilvl w:val="1"/>
          <w:numId w:val="10"/>
        </w:numPr>
        <w:jc w:val="both"/>
        <w:rPr>
          <w:rFonts w:ascii="Verdana" w:hAnsi="Verdana"/>
        </w:rPr>
      </w:pPr>
      <w:r w:rsidRPr="0073235A">
        <w:rPr>
          <w:rFonts w:ascii="Verdana" w:hAnsi="Verdana"/>
        </w:rPr>
        <w:t>Odbiór Nieruchomości odbędzie się w sposób opisany poniżej i następuje z chwilą:</w:t>
      </w:r>
    </w:p>
    <w:p w:rsidR="003B3F9B" w:rsidRPr="0073235A" w:rsidRDefault="003B3F9B">
      <w:pPr>
        <w:widowControl/>
        <w:jc w:val="both"/>
        <w:rPr>
          <w:rFonts w:ascii="Verdana" w:hAnsi="Verdana"/>
        </w:rPr>
      </w:pPr>
    </w:p>
    <w:p w:rsidR="003B3F9B" w:rsidRPr="0073235A" w:rsidRDefault="003B3F9B">
      <w:pPr>
        <w:widowControl/>
        <w:numPr>
          <w:ilvl w:val="0"/>
          <w:numId w:val="11"/>
        </w:numPr>
        <w:ind w:left="1440" w:hanging="720"/>
        <w:jc w:val="both"/>
        <w:rPr>
          <w:rFonts w:ascii="Verdana" w:hAnsi="Verdana"/>
        </w:rPr>
      </w:pPr>
      <w:r w:rsidRPr="0073235A">
        <w:rPr>
          <w:rFonts w:ascii="Verdana" w:hAnsi="Verdana"/>
        </w:rPr>
        <w:t>podpisania przez Wydzierżawiającego i Dzierżawcę protokołów zdawczo – odbiorczych albo</w:t>
      </w:r>
    </w:p>
    <w:p w:rsidR="003B3F9B" w:rsidRPr="0073235A" w:rsidRDefault="003B3F9B">
      <w:pPr>
        <w:widowControl/>
        <w:numPr>
          <w:ilvl w:val="0"/>
          <w:numId w:val="11"/>
        </w:numPr>
        <w:ind w:left="1440" w:hanging="720"/>
        <w:jc w:val="both"/>
        <w:rPr>
          <w:rFonts w:ascii="Verdana" w:hAnsi="Verdana"/>
        </w:rPr>
      </w:pPr>
      <w:r w:rsidRPr="0073235A">
        <w:rPr>
          <w:rFonts w:ascii="Verdana" w:hAnsi="Verdana"/>
        </w:rPr>
        <w:lastRenderedPageBreak/>
        <w:t>uznania przez Wydzierżawiającego Nieruchomości za odebraną przez Dzierżawcę, zgodnie z art. 8.7.</w:t>
      </w:r>
    </w:p>
    <w:p w:rsidR="003B3F9B" w:rsidRPr="0073235A" w:rsidRDefault="003B3F9B">
      <w:pPr>
        <w:widowControl/>
        <w:tabs>
          <w:tab w:val="left" w:pos="709"/>
        </w:tabs>
        <w:ind w:left="709" w:hanging="709"/>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rsidR="003B3F9B" w:rsidRPr="0073235A" w:rsidRDefault="003B3F9B">
      <w:pPr>
        <w:widowControl/>
        <w:tabs>
          <w:tab w:val="left" w:pos="709"/>
        </w:tabs>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rsidR="003B3F9B" w:rsidRPr="0073235A" w:rsidRDefault="003B3F9B">
      <w:pPr>
        <w:widowControl/>
        <w:tabs>
          <w:tab w:val="left" w:pos="709"/>
        </w:tabs>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rsidR="003B3F9B" w:rsidRPr="0073235A" w:rsidRDefault="003B3F9B">
      <w:pPr>
        <w:widowControl/>
        <w:tabs>
          <w:tab w:val="left" w:pos="709"/>
        </w:tabs>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rsidR="003B3F9B" w:rsidRPr="0073235A" w:rsidRDefault="003B3F9B">
      <w:pPr>
        <w:widowControl/>
        <w:jc w:val="both"/>
        <w:rPr>
          <w:rFonts w:ascii="Verdana" w:hAnsi="Verdana" w:cs="Arial"/>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rsidR="003B3F9B" w:rsidRPr="0073235A" w:rsidRDefault="003B3F9B">
      <w:pPr>
        <w:widowControl/>
        <w:tabs>
          <w:tab w:val="left" w:pos="709"/>
        </w:tabs>
        <w:jc w:val="both"/>
        <w:rPr>
          <w:rFonts w:ascii="Verdana" w:hAnsi="Verdana"/>
        </w:rPr>
      </w:pPr>
    </w:p>
    <w:p w:rsidR="003B3F9B" w:rsidRPr="0073235A" w:rsidRDefault="003B3F9B">
      <w:pPr>
        <w:widowControl/>
        <w:numPr>
          <w:ilvl w:val="1"/>
          <w:numId w:val="10"/>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xml:space="preserve">. 8.6. powyżej lub mimo stawienia się na Nieruchomości odmówi podpisania protokołu zdawczo – </w:t>
      </w:r>
      <w:r w:rsidRPr="0073235A">
        <w:rPr>
          <w:rFonts w:ascii="Verdana" w:hAnsi="Verdana"/>
        </w:rPr>
        <w:lastRenderedPageBreak/>
        <w:t>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rsidR="003B3F9B" w:rsidRPr="0073235A" w:rsidRDefault="003B3F9B">
      <w:pPr>
        <w:pStyle w:val="Tekstpodstawowywcity2"/>
        <w:tabs>
          <w:tab w:val="left" w:pos="709"/>
        </w:tabs>
        <w:ind w:left="0"/>
        <w:rPr>
          <w:rFonts w:ascii="Verdana" w:hAnsi="Verdana"/>
          <w:sz w:val="20"/>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rsidR="003B3F9B" w:rsidRPr="0073235A" w:rsidRDefault="003B3F9B">
      <w:pPr>
        <w:widowControl/>
        <w:tabs>
          <w:tab w:val="left" w:pos="709"/>
        </w:tabs>
        <w:ind w:left="709" w:hanging="709"/>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xml:space="preserve">. 8.7. powyżej. </w:t>
      </w:r>
    </w:p>
    <w:p w:rsidR="003B3F9B" w:rsidRPr="0073235A" w:rsidRDefault="003B3F9B">
      <w:pPr>
        <w:widowControl/>
        <w:tabs>
          <w:tab w:val="left" w:pos="709"/>
        </w:tabs>
        <w:ind w:left="709" w:hanging="709"/>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 i niniejszym zrzeka się takiego roszczenia</w:t>
      </w:r>
    </w:p>
    <w:p w:rsidR="003B3F9B" w:rsidRPr="0073235A" w:rsidRDefault="003B3F9B">
      <w:pPr>
        <w:widowControl/>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rsidR="003B3F9B" w:rsidRPr="0073235A" w:rsidRDefault="003B3F9B">
      <w:pPr>
        <w:widowControl/>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rsidR="003B3F9B" w:rsidRPr="0073235A" w:rsidRDefault="003B3F9B">
      <w:pPr>
        <w:widowControl/>
        <w:jc w:val="both"/>
        <w:rPr>
          <w:rFonts w:ascii="Verdana" w:hAnsi="Verdana"/>
        </w:rPr>
      </w:pPr>
    </w:p>
    <w:p w:rsidR="003B3F9B" w:rsidRPr="0073235A" w:rsidRDefault="003B3F9B">
      <w:pPr>
        <w:widowControl/>
        <w:numPr>
          <w:ilvl w:val="1"/>
          <w:numId w:val="10"/>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Od chwili odbioru Nieruchomości Dzierżawca ponosi również wyłączną odpowiedzialność za zapewnienie bezpieczeństwa osób przebywających na Nieruchomości. Ponadto, z uwagi na bliskość drogi ekspresowej</w:t>
      </w:r>
      <w:r w:rsidRPr="0073235A">
        <w:rPr>
          <w:rFonts w:ascii="Verdana" w:hAnsi="Verdana"/>
          <w:bCs/>
        </w:rPr>
        <w:t xml:space="preserve"> </w:t>
      </w:r>
      <w:r w:rsidRPr="0073235A">
        <w:rPr>
          <w:rStyle w:val="DeltaViewInsertion"/>
          <w:rFonts w:ascii="Verdana" w:hAnsi="Verdana" w:cs="Verdana"/>
          <w:color w:val="auto"/>
          <w:u w:val="none"/>
        </w:rPr>
        <w:t>Dzierżawca będzie dokładać szczególnej staranności dla zapewnienia niezakłóconego i bezpiecznego korzystania z drogi ekspresowej</w:t>
      </w:r>
      <w:r w:rsidRPr="0073235A">
        <w:rPr>
          <w:rFonts w:ascii="Verdana" w:hAnsi="Verdana"/>
          <w:bCs/>
          <w:i/>
        </w:rPr>
        <w:t>.</w:t>
      </w:r>
    </w:p>
    <w:p w:rsidR="003B3F9B" w:rsidRPr="0073235A" w:rsidRDefault="003B3F9B">
      <w:pPr>
        <w:widowControl/>
        <w:overflowPunct/>
        <w:autoSpaceDE/>
        <w:autoSpaceDN/>
        <w:adjustRightInd/>
        <w:rPr>
          <w:rFonts w:ascii="Verdana" w:hAnsi="Verdana"/>
        </w:rPr>
      </w:pPr>
      <w:r w:rsidRPr="0073235A">
        <w:rPr>
          <w:rFonts w:ascii="Verdana" w:hAnsi="Verdana"/>
        </w:rPr>
        <w:br w:type="page"/>
      </w:r>
    </w:p>
    <w:p w:rsidR="003B3F9B" w:rsidRPr="0073235A" w:rsidRDefault="003B3F9B">
      <w:pPr>
        <w:pStyle w:val="Nagwek1"/>
        <w:jc w:val="both"/>
        <w:rPr>
          <w:rFonts w:ascii="Verdana" w:hAnsi="Verdana"/>
          <w:i/>
          <w:color w:val="auto"/>
          <w:sz w:val="20"/>
        </w:rPr>
      </w:pPr>
      <w:bookmarkStart w:id="53" w:name="_Toc7181462"/>
      <w:r w:rsidRPr="0073235A">
        <w:rPr>
          <w:rFonts w:ascii="Verdana" w:hAnsi="Verdana"/>
          <w:i/>
          <w:color w:val="auto"/>
          <w:sz w:val="20"/>
        </w:rPr>
        <w:lastRenderedPageBreak/>
        <w:t>ARTYKUŁ 9 – CZYNSZ</w:t>
      </w:r>
      <w:bookmarkEnd w:id="53"/>
      <w:r w:rsidRPr="0073235A">
        <w:rPr>
          <w:rFonts w:ascii="Verdana" w:hAnsi="Verdana"/>
          <w:i/>
          <w:color w:val="auto"/>
          <w:sz w:val="20"/>
        </w:rPr>
        <w:t xml:space="preserve"> </w:t>
      </w:r>
    </w:p>
    <w:p w:rsidR="003B3F9B" w:rsidRPr="0073235A" w:rsidRDefault="003B3F9B">
      <w:pPr>
        <w:widowControl/>
        <w:tabs>
          <w:tab w:val="left" w:pos="709"/>
        </w:tabs>
        <w:ind w:left="709" w:hanging="709"/>
        <w:jc w:val="both"/>
        <w:rPr>
          <w:rFonts w:ascii="Verdana" w:hAnsi="Verdana"/>
        </w:rPr>
      </w:pPr>
    </w:p>
    <w:p w:rsidR="003B3F9B" w:rsidRPr="0073235A" w:rsidRDefault="003B3F9B" w:rsidP="003F2B29">
      <w:pPr>
        <w:widowControl/>
        <w:numPr>
          <w:ilvl w:val="1"/>
          <w:numId w:val="12"/>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rsidR="003B3F9B" w:rsidRPr="0073235A" w:rsidRDefault="003B3F9B">
      <w:pPr>
        <w:widowControl/>
        <w:tabs>
          <w:tab w:val="left" w:pos="709"/>
        </w:tabs>
        <w:ind w:left="709" w:hanging="709"/>
        <w:jc w:val="both"/>
        <w:rPr>
          <w:rFonts w:ascii="Verdana" w:hAnsi="Verdana"/>
          <w:b/>
        </w:rPr>
      </w:pPr>
    </w:p>
    <w:p w:rsidR="003B3F9B" w:rsidRPr="0073235A" w:rsidRDefault="003B3F9B" w:rsidP="003F2B29">
      <w:pPr>
        <w:widowControl/>
        <w:numPr>
          <w:ilvl w:val="1"/>
          <w:numId w:val="12"/>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rsidR="003B3F9B" w:rsidRPr="0073235A" w:rsidRDefault="003B3F9B">
      <w:pPr>
        <w:widowControl/>
        <w:tabs>
          <w:tab w:val="left" w:pos="709"/>
        </w:tabs>
        <w:ind w:left="709" w:hanging="709"/>
        <w:jc w:val="both"/>
        <w:rPr>
          <w:rFonts w:ascii="Verdana" w:hAnsi="Verdana"/>
        </w:rPr>
      </w:pPr>
    </w:p>
    <w:p w:rsidR="003B3F9B" w:rsidRPr="0073235A" w:rsidRDefault="003B3F9B">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rsidR="003B3F9B" w:rsidRPr="0073235A" w:rsidRDefault="003B3F9B">
      <w:pPr>
        <w:widowControl/>
        <w:tabs>
          <w:tab w:val="left" w:pos="709"/>
        </w:tabs>
        <w:ind w:left="709" w:hanging="709"/>
        <w:jc w:val="both"/>
        <w:rPr>
          <w:rFonts w:ascii="Verdana" w:hAnsi="Verdana"/>
          <w:b/>
        </w:rPr>
      </w:pPr>
    </w:p>
    <w:p w:rsidR="003B3F9B" w:rsidRPr="0073235A" w:rsidRDefault="003B3F9B" w:rsidP="003F2B29">
      <w:pPr>
        <w:widowControl/>
        <w:numPr>
          <w:ilvl w:val="1"/>
          <w:numId w:val="12"/>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 PLN netto</w:t>
      </w:r>
      <w:r w:rsidRPr="0073235A">
        <w:rPr>
          <w:rFonts w:ascii="Verdana" w:hAnsi="Verdana"/>
        </w:rPr>
        <w:t xml:space="preserve"> (słownie: …………………….………) („</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Pr="0073235A">
        <w:rPr>
          <w:rFonts w:ascii="Verdana" w:hAnsi="Verdana"/>
          <w:color w:val="000000"/>
        </w:rPr>
        <w:t xml:space="preserve">18 (osiemnastu) </w:t>
      </w:r>
      <w:r w:rsidRPr="0073235A">
        <w:rPr>
          <w:rFonts w:ascii="Verdana" w:hAnsi="Verdana"/>
        </w:rPr>
        <w:t>miesięcy licząc od dnia odbioru Nieruchomości Czynsz Podstawowy będzie wynosił 50% (pięćdziesiąt procent) określonej powyżej stawki tj. kwotę …………….…</w:t>
      </w:r>
      <w:r w:rsidRPr="0073235A">
        <w:rPr>
          <w:rFonts w:ascii="Verdana" w:hAnsi="Verdana"/>
          <w:b/>
        </w:rPr>
        <w:t xml:space="preserve"> PLN netto</w:t>
      </w:r>
      <w:r w:rsidRPr="0073235A">
        <w:rPr>
          <w:rFonts w:ascii="Verdana" w:hAnsi="Verdana"/>
        </w:rPr>
        <w:t xml:space="preserve"> (słownie: …………………) powiększoną o podatek VAT w stawce obowiązującej w dniu wykonania czynności podlegającej opodatkowaniu tym podatkiem. </w:t>
      </w:r>
    </w:p>
    <w:p w:rsidR="003B3F9B" w:rsidRPr="0073235A" w:rsidRDefault="003B3F9B">
      <w:pPr>
        <w:widowControl/>
        <w:jc w:val="both"/>
        <w:rPr>
          <w:rFonts w:ascii="Verdana" w:hAnsi="Verdana"/>
        </w:rPr>
      </w:pPr>
    </w:p>
    <w:p w:rsidR="003B3F9B" w:rsidRPr="0073235A" w:rsidRDefault="003B3F9B" w:rsidP="003F2B29">
      <w:pPr>
        <w:widowControl/>
        <w:numPr>
          <w:ilvl w:val="1"/>
          <w:numId w:val="12"/>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rsidR="003B3F9B" w:rsidRPr="0073235A" w:rsidRDefault="003B3F9B" w:rsidP="00C62563">
      <w:pPr>
        <w:widowControl/>
        <w:jc w:val="both"/>
        <w:rPr>
          <w:rFonts w:ascii="Verdana" w:hAnsi="Verdana"/>
        </w:rPr>
      </w:pPr>
    </w:p>
    <w:p w:rsidR="003B3F9B" w:rsidRPr="0073235A" w:rsidRDefault="003B3F9B" w:rsidP="004B1882">
      <w:pPr>
        <w:widowControl/>
        <w:numPr>
          <w:ilvl w:val="1"/>
          <w:numId w:val="12"/>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 z zastrzeżeniem akapitu poniżej, oraz w wysokości 4% (cztery procent) od całości przychodu uzyskanego przez Dzierżawcę w danym miesiącu w ramach działalności gospodarczej prowadzonej na Nieruchomości w tym z tytułu poddzierżawy, z wyłączeniem przychodu z tytułu sprzedaży paliw. </w:t>
      </w:r>
    </w:p>
    <w:p w:rsidR="003B3F9B" w:rsidRPr="0073235A" w:rsidRDefault="003B3F9B" w:rsidP="007A3558">
      <w:pPr>
        <w:spacing w:line="276" w:lineRule="auto"/>
        <w:ind w:left="720"/>
        <w:jc w:val="both"/>
        <w:rPr>
          <w:rFonts w:ascii="Verdana" w:hAnsi="Verdana"/>
        </w:rPr>
      </w:pPr>
    </w:p>
    <w:p w:rsidR="003B3F9B" w:rsidRPr="0073235A" w:rsidRDefault="003B3F9B" w:rsidP="007A3558">
      <w:pPr>
        <w:widowControl/>
        <w:spacing w:line="276" w:lineRule="auto"/>
        <w:ind w:left="720"/>
        <w:jc w:val="both"/>
        <w:rPr>
          <w:rFonts w:ascii="Verdana" w:hAnsi="Verdana"/>
        </w:rPr>
      </w:pPr>
      <w:r w:rsidRPr="0073235A">
        <w:rPr>
          <w:rFonts w:ascii="Verdana" w:hAnsi="Verdana"/>
        </w:rPr>
        <w:t xml:space="preserve">W wypadku zapewnienia na MOP sprzedaży sprężonego gazu ziemnego (CNG), skroplonego gazu ziemnego (LNG) lub wodoru, które to paliwa wykorzystywane będą do napędu silników pojazdów samochodowych, Czynsz Od Przychodu nie obejmuje tych paliw przez okres pierwszych 5 lat począwszy od miesiąca w którym uzyskano pierwszy przychód z ich  sprzedaży , jednak nie później niż do końca roku 2030. Niezależnie od powyższego Dzierżawca zobowiązany będzie do uwzględniania wartości sprzedaży wskazanych paliw w Oświadczeniu o Przychodach. </w:t>
      </w:r>
    </w:p>
    <w:p w:rsidR="003B3F9B" w:rsidRPr="0073235A" w:rsidRDefault="003B3F9B" w:rsidP="007A3558">
      <w:pPr>
        <w:spacing w:line="276" w:lineRule="auto"/>
        <w:ind w:left="720"/>
        <w:jc w:val="both"/>
        <w:rPr>
          <w:rFonts w:ascii="Verdana" w:hAnsi="Verdana"/>
        </w:rPr>
      </w:pPr>
      <w:r w:rsidRPr="0073235A">
        <w:rPr>
          <w:rFonts w:ascii="Verdana" w:hAnsi="Verdana"/>
        </w:rPr>
        <w:t xml:space="preserve"> </w:t>
      </w:r>
    </w:p>
    <w:p w:rsidR="003B3F9B" w:rsidRPr="0073235A" w:rsidRDefault="003B3F9B"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ins w:id="54" w:author="Kunikowski Jacek" w:date="2020-01-08T12:12:00Z">
        <w:r w:rsidR="00EE3419">
          <w:rPr>
            <w:rFonts w:ascii="Verdana" w:hAnsi="Verdana"/>
          </w:rPr>
          <w:br/>
        </w:r>
      </w:ins>
      <w:r w:rsidRPr="0073235A">
        <w:rPr>
          <w:rFonts w:ascii="Verdana" w:hAnsi="Verdana"/>
        </w:rPr>
        <w:t>w dniu wystawienia faktury. Czynsz ten ustalany będzie na podstawie dokumentów, o których mowa w  art.  9.7 - 9.9.</w:t>
      </w:r>
    </w:p>
    <w:p w:rsidR="003B3F9B" w:rsidRPr="0073235A" w:rsidRDefault="003B3F9B" w:rsidP="007A3558">
      <w:pPr>
        <w:spacing w:line="276" w:lineRule="auto"/>
        <w:ind w:left="709"/>
        <w:jc w:val="both"/>
        <w:rPr>
          <w:rFonts w:ascii="Verdana" w:hAnsi="Verdana"/>
        </w:rPr>
      </w:pPr>
    </w:p>
    <w:p w:rsidR="003B3F9B" w:rsidRPr="0073235A" w:rsidRDefault="003B3F9B" w:rsidP="00433806">
      <w:pPr>
        <w:widowControl/>
        <w:ind w:left="720"/>
        <w:jc w:val="both"/>
        <w:rPr>
          <w:rFonts w:ascii="Verdana" w:hAnsi="Verdana"/>
        </w:rPr>
      </w:pPr>
    </w:p>
    <w:p w:rsidR="003B3F9B" w:rsidRPr="0073235A" w:rsidRDefault="003B3F9B" w:rsidP="00433806">
      <w:pPr>
        <w:widowControl/>
        <w:numPr>
          <w:ilvl w:val="1"/>
          <w:numId w:val="12"/>
        </w:numPr>
        <w:tabs>
          <w:tab w:val="num" w:pos="720"/>
        </w:tabs>
        <w:ind w:left="720" w:hanging="720"/>
        <w:jc w:val="both"/>
        <w:rPr>
          <w:rFonts w:ascii="Verdana" w:hAnsi="Verdana"/>
        </w:rPr>
      </w:pPr>
      <w:r w:rsidRPr="0073235A">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nawet w sytuacji jeśli Dzierżawca z jakiejkolwiek przyczyny nie będzie posiadał statusu podatnika tego podatku lub będzie z tego podatku zwolniony, w tym </w:t>
      </w:r>
      <w:ins w:id="55" w:author="Kunikowski Jacek" w:date="2020-01-08T12:12:00Z">
        <w:r w:rsidR="00EE3419">
          <w:rPr>
            <w:rFonts w:ascii="Verdana" w:hAnsi="Verdana"/>
          </w:rPr>
          <w:br/>
        </w:r>
      </w:ins>
      <w:r w:rsidRPr="0073235A">
        <w:rPr>
          <w:rFonts w:ascii="Verdana" w:hAnsi="Verdana"/>
        </w:rPr>
        <w:t>w szczególności:</w:t>
      </w:r>
    </w:p>
    <w:p w:rsidR="003B3F9B" w:rsidRPr="0073235A" w:rsidRDefault="003B3F9B" w:rsidP="00433806">
      <w:pPr>
        <w:widowControl/>
        <w:ind w:left="567" w:hanging="567"/>
        <w:jc w:val="both"/>
        <w:rPr>
          <w:rFonts w:ascii="Verdana" w:hAnsi="Verdana"/>
        </w:rPr>
      </w:pPr>
    </w:p>
    <w:p w:rsidR="003B3F9B" w:rsidRPr="0073235A" w:rsidRDefault="003B3F9B" w:rsidP="004B6980">
      <w:pPr>
        <w:widowControl/>
        <w:numPr>
          <w:ilvl w:val="0"/>
          <w:numId w:val="48"/>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rsidR="003B3F9B" w:rsidRPr="0073235A" w:rsidRDefault="003B3F9B" w:rsidP="004B6980">
      <w:pPr>
        <w:widowControl/>
        <w:tabs>
          <w:tab w:val="left" w:pos="709"/>
        </w:tabs>
        <w:ind w:left="851" w:hanging="425"/>
        <w:jc w:val="both"/>
        <w:rPr>
          <w:rFonts w:ascii="Verdana" w:hAnsi="Verdana"/>
        </w:rPr>
      </w:pPr>
    </w:p>
    <w:p w:rsidR="003B3F9B" w:rsidRPr="0073235A" w:rsidRDefault="003B3F9B" w:rsidP="004B6980">
      <w:pPr>
        <w:widowControl/>
        <w:numPr>
          <w:ilvl w:val="0"/>
          <w:numId w:val="48"/>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rsidR="003B3F9B" w:rsidRPr="0073235A" w:rsidRDefault="003B3F9B" w:rsidP="00395AB7">
      <w:pPr>
        <w:pStyle w:val="Akapitzlist"/>
        <w:rPr>
          <w:rFonts w:ascii="Verdana" w:hAnsi="Verdana"/>
        </w:rPr>
      </w:pPr>
    </w:p>
    <w:p w:rsidR="003B3F9B" w:rsidRPr="0073235A" w:rsidRDefault="003B3F9B" w:rsidP="00395AB7">
      <w:pPr>
        <w:widowControl/>
        <w:ind w:left="1134"/>
        <w:jc w:val="both"/>
        <w:rPr>
          <w:rFonts w:ascii="Verdana" w:hAnsi="Verdana"/>
        </w:rPr>
      </w:pPr>
    </w:p>
    <w:p w:rsidR="003B3F9B" w:rsidRPr="0073235A" w:rsidRDefault="003B3F9B" w:rsidP="00395AB7">
      <w:pPr>
        <w:widowControl/>
        <w:numPr>
          <w:ilvl w:val="1"/>
          <w:numId w:val="12"/>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począwszy od następnego miesiąca po rozpoczęciu na Nieruchomości przez Dzierżawcę działalności gospodarczej zgodnie </w:t>
      </w:r>
      <w:ins w:id="56" w:author="Kunikowski Jacek" w:date="2020-01-08T12:12:00Z">
        <w:r w:rsidR="00EE3419">
          <w:rPr>
            <w:rFonts w:ascii="Verdana" w:hAnsi="Verdana"/>
          </w:rPr>
          <w:br/>
        </w:r>
      </w:ins>
      <w:r w:rsidRPr="0073235A">
        <w:rPr>
          <w:rFonts w:ascii="Verdana" w:hAnsi="Verdana"/>
        </w:rPr>
        <w:t xml:space="preserve">z Umową i powstania z niej pierwszego przychodu (przychód należny, a nie przychód faktycznie uzyskany), Dzierżawca będzie przedstawiać Wydzierżawiającemu szczegółowe pisemne Oświadczenie Miesięczne 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 Zwłoka w dotrzymaniu tego terminu skutkuje naliczeniem kary zgodnie z zapisami Specyfikacji Kar </w:t>
      </w:r>
      <w:r w:rsidRPr="0073235A">
        <w:rPr>
          <w:rFonts w:ascii="Verdana" w:hAnsi="Verdana"/>
          <w:color w:val="000000"/>
        </w:rPr>
        <w:t>Umownych</w:t>
      </w:r>
      <w:r w:rsidRPr="0073235A">
        <w:rPr>
          <w:rFonts w:ascii="Verdana" w:hAnsi="Verdana"/>
        </w:rPr>
        <w:t>. Dzierżawca jest uprawniony do dokonania korekty oświadczenia miesięcznego, w przypadku zaistniałych oczywistych błędów wykrytych poprzez jedną ze Stron.</w:t>
      </w:r>
    </w:p>
    <w:p w:rsidR="003B3F9B" w:rsidRPr="0073235A" w:rsidRDefault="003B3F9B" w:rsidP="007A3558">
      <w:pPr>
        <w:widowControl/>
        <w:jc w:val="both"/>
        <w:rPr>
          <w:rFonts w:ascii="Verdana" w:hAnsi="Verdana"/>
          <w:b/>
        </w:rPr>
      </w:pPr>
    </w:p>
    <w:p w:rsidR="003B3F9B" w:rsidRPr="0073235A" w:rsidRDefault="003B3F9B" w:rsidP="00395AB7">
      <w:pPr>
        <w:widowControl/>
        <w:numPr>
          <w:ilvl w:val="1"/>
          <w:numId w:val="12"/>
        </w:numPr>
        <w:tabs>
          <w:tab w:val="clear" w:pos="502"/>
          <w:tab w:val="num" w:pos="851"/>
        </w:tabs>
        <w:ind w:left="709" w:hanging="643"/>
        <w:jc w:val="both"/>
        <w:rPr>
          <w:rFonts w:ascii="Verdana" w:hAnsi="Verdana"/>
        </w:rPr>
      </w:pPr>
      <w:r w:rsidRPr="0073235A">
        <w:rPr>
          <w:rFonts w:ascii="Verdana" w:hAnsi="Verdana"/>
        </w:rPr>
        <w:t>Do 01 (pierwszego) lipca każdego roku kalendarzowego Dzierżawca przedstawi Wydzierżawiającemu pisemne Oświadczenie Roczne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 mowa w tym ustępie, a także dokonywania jego zmian.</w:t>
      </w:r>
    </w:p>
    <w:p w:rsidR="003B3F9B" w:rsidRPr="0073235A" w:rsidRDefault="003B3F9B">
      <w:pPr>
        <w:pStyle w:val="Akapitzlist"/>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Dzierżawca uprawniony jest dokonać corocznej korekty oświadczeń miesięcznych, </w:t>
      </w:r>
      <w:r w:rsidRPr="0073235A">
        <w:rPr>
          <w:rFonts w:ascii="Verdana" w:hAnsi="Verdana"/>
        </w:rPr>
        <w:br/>
        <w:t xml:space="preserve">o których mowa w art. 9.7. powyżej w ramach Oświadczenia Rocznego, które obejmować  będzie okres od 1 stycznia do 31 grudnia roku kalendarzowego poprzedzającego rok, w którym Dzierżawca złoży to Oświadczenie. Oświadczenie Roczne będzie składane Wydzierżawiającemu raz do roku w terminie wskazanym </w:t>
      </w:r>
      <w:ins w:id="57" w:author="Kunikowski Jacek" w:date="2020-01-08T12:12:00Z">
        <w:r w:rsidR="00EE3419">
          <w:rPr>
            <w:rFonts w:ascii="Verdana" w:hAnsi="Verdana"/>
          </w:rPr>
          <w:br/>
        </w:r>
      </w:ins>
      <w:r w:rsidRPr="0073235A">
        <w:rPr>
          <w:rFonts w:ascii="Verdana" w:hAnsi="Verdana"/>
        </w:rPr>
        <w:t xml:space="preserve">w Art. 9.8.  Zwłoka w dotrzymaniu tego terminu skutkuje naliczeniem kary zgodnie </w:t>
      </w:r>
      <w:ins w:id="58" w:author="Kunikowski Jacek" w:date="2020-01-08T12:12:00Z">
        <w:r w:rsidR="00EE3419">
          <w:rPr>
            <w:rFonts w:ascii="Verdana" w:hAnsi="Verdana"/>
          </w:rPr>
          <w:br/>
        </w:r>
      </w:ins>
      <w:r w:rsidRPr="0073235A">
        <w:rPr>
          <w:rFonts w:ascii="Verdana" w:hAnsi="Verdana"/>
        </w:rPr>
        <w:t xml:space="preserve">z zapisami </w:t>
      </w:r>
      <w:r w:rsidRPr="0073235A">
        <w:rPr>
          <w:rFonts w:ascii="Verdana" w:hAnsi="Verdana"/>
          <w:color w:val="000000"/>
        </w:rPr>
        <w:t xml:space="preserve">Specyfikacji Kar Umownych </w:t>
      </w:r>
      <w:r w:rsidRPr="0073235A">
        <w:rPr>
          <w:rFonts w:ascii="Verdana" w:hAnsi="Verdana"/>
        </w:rPr>
        <w:t xml:space="preserve">oraz utratą prawa do dokonania korekty </w:t>
      </w:r>
      <w:ins w:id="59" w:author="Kunikowski Jacek" w:date="2020-01-08T12:12:00Z">
        <w:r w:rsidR="00EE3419">
          <w:rPr>
            <w:rFonts w:ascii="Verdana" w:hAnsi="Verdana"/>
          </w:rPr>
          <w:br/>
        </w:r>
      </w:ins>
      <w:r w:rsidRPr="0073235A">
        <w:rPr>
          <w:rFonts w:ascii="Verdana" w:hAnsi="Verdana"/>
        </w:rPr>
        <w:t xml:space="preserve">za dany rok. W wypadku gdy z Oświadczenia Rocznego wynikać będzie korekta </w:t>
      </w:r>
      <w:ins w:id="60" w:author="Kunikowski Jacek" w:date="2020-01-08T12:12:00Z">
        <w:r w:rsidR="00EE3419">
          <w:rPr>
            <w:rFonts w:ascii="Verdana" w:hAnsi="Verdana"/>
          </w:rPr>
          <w:br/>
        </w:r>
      </w:ins>
      <w:r w:rsidRPr="0073235A">
        <w:rPr>
          <w:rFonts w:ascii="Verdana" w:hAnsi="Verdana"/>
        </w:rPr>
        <w:t xml:space="preserve">w wysokości należnego Czynszu od Przychodów Wydzierżawiający wystawi i prześle Dzierżawcy odrębną fakturę korygującą lub dokona korekty wystawionych faktur. </w:t>
      </w: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w:t>
      </w:r>
      <w:r w:rsidRPr="0073235A">
        <w:rPr>
          <w:rFonts w:ascii="Verdana" w:hAnsi="Verdana"/>
        </w:rPr>
        <w:lastRenderedPageBreak/>
        <w:t xml:space="preserve">przez Wydzierżawiającego oświadczenia, o którym mowa w </w:t>
      </w:r>
      <w:r w:rsidRPr="0073235A">
        <w:rPr>
          <w:rFonts w:ascii="Verdana" w:hAnsi="Verdana"/>
          <w:bCs/>
        </w:rPr>
        <w:t>art</w:t>
      </w:r>
      <w:r w:rsidRPr="0073235A">
        <w:rPr>
          <w:rFonts w:ascii="Verdana" w:hAnsi="Verdana"/>
        </w:rPr>
        <w:t>. 9.7. powyżej</w:t>
      </w:r>
      <w:ins w:id="61" w:author="Kunikowski Jacek" w:date="2020-01-08T12:12:00Z">
        <w:r w:rsidR="00EE3419">
          <w:rPr>
            <w:rFonts w:ascii="Verdana" w:hAnsi="Verdana"/>
          </w:rPr>
          <w:br/>
        </w:r>
      </w:ins>
      <w:del w:id="62" w:author="Kunikowski Jacek" w:date="2020-01-08T12:13:00Z">
        <w:r w:rsidRPr="0073235A" w:rsidDel="00EE3419">
          <w:rPr>
            <w:rFonts w:ascii="Verdana" w:hAnsi="Verdana"/>
          </w:rPr>
          <w:delText xml:space="preserve"> </w:delText>
        </w:r>
      </w:del>
      <w:r w:rsidRPr="0073235A">
        <w:rPr>
          <w:rFonts w:ascii="Verdana" w:hAnsi="Verdana"/>
        </w:rPr>
        <w:t>z uwzględnieniem art. 9.5. Wysokość Czynszu od Przychodu za dany miesiąc będzie wyliczona w oparciu o dane finansowe za ten miesiąc, a w razie braku takich danych do wystawienia faktury – na podstawie danych za ostatni dostępny miesiąc.</w:t>
      </w: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 xml:space="preserve">7 (siedem) dni przed terminami płatności określonymi w art. 9.12. powyżej. </w:t>
      </w:r>
      <w:r w:rsidRPr="0073235A">
        <w:rPr>
          <w:rFonts w:ascii="Verdana" w:hAnsi="Verdana"/>
        </w:rPr>
        <w:br/>
      </w: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 Rocznego, o którym mowa w art. 9.8. powyżej różni się od sumy kwot wynikających z Oświadczeń Miesięcznych</w:t>
      </w:r>
      <w:del w:id="63" w:author="Kunikowski Jacek" w:date="2020-01-08T12:13:00Z">
        <w:r w:rsidRPr="0073235A" w:rsidDel="00EE3419">
          <w:rPr>
            <w:rFonts w:ascii="Verdana" w:hAnsi="Verdana"/>
          </w:rPr>
          <w:delText xml:space="preserve"> </w:delText>
        </w:r>
      </w:del>
      <w:r w:rsidRPr="0073235A">
        <w:rPr>
          <w:rFonts w:ascii="Verdana" w:hAnsi="Verdana"/>
        </w:rPr>
        <w:t>, o których mowa w art. 9.7. powyżej, to różnica zostanie rozliczona poprzez wystawienie odrębnej faktury powiększonej o należne podatki, w tym podatek od towarów i usług. Należność wynikająca z faktury będzie płatna w terminie 7 dni od otrzymania faktury.</w:t>
      </w:r>
    </w:p>
    <w:p w:rsidR="003B3F9B" w:rsidRPr="0073235A" w:rsidRDefault="003B3F9B" w:rsidP="00395AB7">
      <w:pPr>
        <w:pStyle w:val="Akapitzlist"/>
        <w:ind w:left="709" w:hanging="643"/>
        <w:rPr>
          <w:rFonts w:ascii="Verdana" w:hAnsi="Verdana"/>
        </w:rPr>
      </w:pP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rsidR="003B3F9B" w:rsidRPr="0073235A" w:rsidRDefault="003B3F9B" w:rsidP="00395AB7">
      <w:pPr>
        <w:pStyle w:val="Tekstpodstawowywcity"/>
        <w:ind w:left="709" w:hanging="643"/>
        <w:rPr>
          <w:rFonts w:ascii="Verdana" w:hAnsi="Verdana"/>
          <w:sz w:val="20"/>
        </w:rPr>
      </w:pPr>
    </w:p>
    <w:p w:rsidR="003B3F9B" w:rsidRPr="0073235A" w:rsidRDefault="003B3F9B"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rsidR="003B3F9B" w:rsidRPr="0073235A" w:rsidRDefault="003B3F9B" w:rsidP="00395AB7">
      <w:pPr>
        <w:pStyle w:val="Tekstpodstawowywcity"/>
        <w:ind w:left="709" w:hanging="643"/>
        <w:rPr>
          <w:rFonts w:ascii="Verdana" w:hAnsi="Verdana"/>
          <w:strike/>
          <w:sz w:val="20"/>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 roku w oparciu o wskaźnik cen towarów i usług konsumpcyjnych za rok ….. Waloryzacja będzie dokonywana po opublikowaniu wskaźnika i ze skutkiem od 1 stycznia danego roku. Waloryzacja będzie dokonywana wg następującego wzoru:</w:t>
      </w:r>
    </w:p>
    <w:p w:rsidR="003B3F9B" w:rsidRPr="00D37A69" w:rsidRDefault="003B3F9B" w:rsidP="00395AB7">
      <w:pPr>
        <w:widowControl/>
        <w:ind w:left="709" w:hanging="643"/>
        <w:jc w:val="both"/>
        <w:rPr>
          <w:rFonts w:ascii="Verdana" w:hAnsi="Verdana"/>
        </w:rPr>
      </w:pPr>
    </w:p>
    <w:p w:rsidR="003B3F9B" w:rsidRPr="00D37A69" w:rsidRDefault="003B3F9B"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proofErr w:type="spellStart"/>
      <w:r w:rsidRPr="00D37A69">
        <w:rPr>
          <w:rFonts w:ascii="Verdana" w:hAnsi="Verdana"/>
          <w:b/>
          <w:i/>
          <w:sz w:val="24"/>
          <w:szCs w:val="24"/>
        </w:rPr>
        <w:t>X</w:t>
      </w:r>
      <w:r w:rsidRPr="00D37A69">
        <w:rPr>
          <w:rFonts w:ascii="Verdana" w:hAnsi="Verdana"/>
          <w:b/>
          <w:i/>
          <w:sz w:val="16"/>
          <w:szCs w:val="16"/>
        </w:rPr>
        <w:t>n</w:t>
      </w:r>
      <w:proofErr w:type="spellEnd"/>
      <w:r w:rsidRPr="00D37A69">
        <w:rPr>
          <w:rFonts w:ascii="Verdana" w:hAnsi="Verdana"/>
          <w:b/>
          <w:i/>
        </w:rPr>
        <w:t xml:space="preserve"> * </w:t>
      </w:r>
      <w:proofErr w:type="spellStart"/>
      <w:r w:rsidRPr="00D37A69">
        <w:rPr>
          <w:rFonts w:ascii="Verdana" w:hAnsi="Verdana"/>
          <w:b/>
          <w:i/>
          <w:sz w:val="24"/>
          <w:szCs w:val="24"/>
        </w:rPr>
        <w:t>CPI</w:t>
      </w:r>
      <w:r w:rsidRPr="00D37A69">
        <w:rPr>
          <w:rFonts w:ascii="Verdana" w:hAnsi="Verdana"/>
          <w:b/>
          <w:i/>
          <w:sz w:val="16"/>
          <w:szCs w:val="16"/>
        </w:rPr>
        <w:t>n</w:t>
      </w:r>
      <w:proofErr w:type="spellEnd"/>
      <w:r w:rsidRPr="00D37A69">
        <w:rPr>
          <w:rFonts w:ascii="Verdana" w:hAnsi="Verdana"/>
          <w:i/>
        </w:rPr>
        <w:t>,</w:t>
      </w:r>
    </w:p>
    <w:p w:rsidR="003B3F9B" w:rsidRPr="00D37A69" w:rsidRDefault="003B3F9B" w:rsidP="00395AB7">
      <w:pPr>
        <w:widowControl/>
        <w:ind w:left="709" w:hanging="643"/>
        <w:jc w:val="both"/>
        <w:rPr>
          <w:rFonts w:ascii="Verdana" w:hAnsi="Verdana"/>
        </w:rPr>
      </w:pPr>
    </w:p>
    <w:p w:rsidR="003B3F9B" w:rsidRPr="00D37A69" w:rsidRDefault="003B3F9B" w:rsidP="00395AB7">
      <w:pPr>
        <w:widowControl/>
        <w:ind w:left="709" w:hanging="1"/>
        <w:jc w:val="both"/>
        <w:rPr>
          <w:rFonts w:ascii="Verdana" w:hAnsi="Verdana"/>
        </w:rPr>
      </w:pPr>
      <w:r w:rsidRPr="00D37A69">
        <w:rPr>
          <w:rFonts w:ascii="Verdana" w:hAnsi="Verdana"/>
        </w:rPr>
        <w:t xml:space="preserve">Gdzie: </w:t>
      </w:r>
    </w:p>
    <w:p w:rsidR="003B3F9B" w:rsidRPr="00D37A69" w:rsidRDefault="003B3F9B"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rsidR="003B3F9B" w:rsidRPr="00D37A69" w:rsidRDefault="003B3F9B" w:rsidP="00395AB7">
      <w:pPr>
        <w:widowControl/>
        <w:ind w:left="709" w:hanging="1"/>
        <w:jc w:val="both"/>
        <w:rPr>
          <w:rFonts w:ascii="Verdana" w:hAnsi="Verdana"/>
        </w:rPr>
      </w:pPr>
      <w:proofErr w:type="spellStart"/>
      <w:r w:rsidRPr="00D37A69">
        <w:rPr>
          <w:rFonts w:ascii="Verdana" w:hAnsi="Verdana"/>
          <w:sz w:val="24"/>
          <w:szCs w:val="24"/>
        </w:rPr>
        <w:t>X</w:t>
      </w:r>
      <w:r w:rsidRPr="00D37A69">
        <w:rPr>
          <w:rFonts w:ascii="Verdana" w:hAnsi="Verdana"/>
          <w:sz w:val="16"/>
          <w:szCs w:val="16"/>
        </w:rPr>
        <w:t>n</w:t>
      </w:r>
      <w:proofErr w:type="spellEnd"/>
      <w:r w:rsidRPr="00D37A69">
        <w:rPr>
          <w:rFonts w:ascii="Verdana" w:hAnsi="Verdana"/>
        </w:rPr>
        <w:t xml:space="preserve"> oznacza odpowiednio wysokość Czynszu Podstawowego/Kwoty Bazowej obowiązującą w roku „n”, zaś </w:t>
      </w:r>
    </w:p>
    <w:p w:rsidR="003B3F9B" w:rsidRPr="00D37A69" w:rsidRDefault="003B3F9B" w:rsidP="00395AB7">
      <w:pPr>
        <w:widowControl/>
        <w:ind w:left="709" w:hanging="1"/>
        <w:jc w:val="both"/>
        <w:rPr>
          <w:rFonts w:ascii="Verdana" w:hAnsi="Verdana"/>
        </w:rPr>
      </w:pPr>
      <w:proofErr w:type="spellStart"/>
      <w:r w:rsidRPr="00D37A69">
        <w:rPr>
          <w:rFonts w:ascii="Verdana" w:hAnsi="Verdana"/>
          <w:sz w:val="24"/>
          <w:szCs w:val="24"/>
        </w:rPr>
        <w:t>CPI</w:t>
      </w:r>
      <w:r w:rsidRPr="00D37A69">
        <w:rPr>
          <w:rFonts w:ascii="Verdana" w:hAnsi="Verdana"/>
          <w:sz w:val="16"/>
          <w:szCs w:val="16"/>
        </w:rPr>
        <w:t>n</w:t>
      </w:r>
      <w:proofErr w:type="spellEnd"/>
      <w:r w:rsidRPr="00D37A69">
        <w:rPr>
          <w:rFonts w:ascii="Verdana" w:hAnsi="Verdana"/>
        </w:rPr>
        <w:t xml:space="preserve"> oznacza średnioroczny wskaźnik zmian cen towarów i usług konsumpcyjnych za rok ,,n” publikowany przez Prezesa GUS-u w Monitorze Polskim w roku następującym po roku „n”. </w:t>
      </w:r>
    </w:p>
    <w:p w:rsidR="003B3F9B" w:rsidRPr="00D37A69"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lastRenderedPageBreak/>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 </w:t>
      </w:r>
      <w:ins w:id="64" w:author="Kunikowski Jacek" w:date="2020-01-08T12:13:00Z">
        <w:r w:rsidR="00EE3419">
          <w:rPr>
            <w:rFonts w:ascii="Verdana" w:hAnsi="Verdana"/>
          </w:rPr>
          <w:br/>
        </w:r>
      </w:ins>
      <w:r w:rsidRPr="0073235A">
        <w:rPr>
          <w:rFonts w:ascii="Verdana" w:hAnsi="Verdana"/>
        </w:rPr>
        <w:t xml:space="preserve">w terminie 30 (trzydziestu) dni od daty wygaśnięcia, wypowiedzenia lub rozwiązania Umowy. Dokumenty, o których mowa w Art.9.8 w Dzierżawca zobowiązany będzie złożyć nie później niż w terminie trzech miesięcy od dnia wygaśnięcia, wypowiedzenia lub rozwiązania Umowy. Zwłoka w dotrzymaniu tego terminu skutkuje wygaśnięciem prawa do korekty Oświadczeń Miesięcznych złożonych w danym roku kalendarzowym. </w:t>
      </w:r>
    </w:p>
    <w:p w:rsidR="003B3F9B" w:rsidRPr="0073235A" w:rsidRDefault="003B3F9B" w:rsidP="00395AB7">
      <w:pPr>
        <w:pStyle w:val="Tekstpodstawowy"/>
        <w:widowControl/>
        <w:ind w:left="709" w:hanging="643"/>
        <w:rPr>
          <w:rFonts w:ascii="Verdana" w:hAnsi="Verdana"/>
          <w:sz w:val="20"/>
          <w:u w:val="none"/>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a określonymi w aktach prawnych dotyczących wprowadzenia euro w Polsce (w tym tzw. ustawy ramowej) oraz zgodnie z nieodwołalnym kursem wymiany pomiędzy złotym a euro ustalonym odpowiednią decyzją rady ECOFIN. Po przyjęciu przez Rzeczpospolitą Polską wspólnej waluty europejskiej czynsze oraz Kwota Bazowa będą nadal podlegały corocznej waloryzacji wskaźnikiem cen towarów i usług konsumpcyjnych publikowanym przez Prezesa GUS.</w:t>
      </w:r>
    </w:p>
    <w:p w:rsidR="003B3F9B" w:rsidRPr="0073235A" w:rsidRDefault="003B3F9B" w:rsidP="00395AB7">
      <w:pPr>
        <w:widowControl/>
        <w:ind w:left="709" w:hanging="643"/>
        <w:jc w:val="both"/>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rsidR="003B3F9B" w:rsidRPr="0073235A" w:rsidRDefault="003B3F9B" w:rsidP="00395AB7">
      <w:pPr>
        <w:pStyle w:val="Akapitzlist"/>
        <w:ind w:left="709" w:hanging="643"/>
        <w:rPr>
          <w:rFonts w:ascii="Verdana" w:hAnsi="Verdana"/>
        </w:rPr>
      </w:pPr>
    </w:p>
    <w:p w:rsidR="003B3F9B" w:rsidRPr="0073235A" w:rsidRDefault="003B3F9B" w:rsidP="00395AB7">
      <w:pPr>
        <w:widowControl/>
        <w:numPr>
          <w:ilvl w:val="1"/>
          <w:numId w:val="12"/>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Pr="0073235A">
        <w:rPr>
          <w:rFonts w:ascii="Verdana" w:hAnsi="Verdana"/>
        </w:rPr>
        <w:t xml:space="preserve">. 9.20. powyżej Dzierżawca zobowiązany jest zawiadomić Wydzierżawiającego w formie pisemnej pod rygorem nieważności </w:t>
      </w:r>
      <w:r w:rsidRPr="0073235A">
        <w:rPr>
          <w:rFonts w:ascii="Verdana" w:hAnsi="Verdana"/>
        </w:rPr>
        <w:br/>
        <w:t xml:space="preserve">w terminie 14 (czternastu) dni od daty zaistnienia takiego zdarzenia lub 14 (czternastu) dni od dnia, w którym Dzierżawca przy zachowaniu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rsidR="003B3F9B" w:rsidRPr="0073235A" w:rsidRDefault="003B3F9B" w:rsidP="00395AB7">
      <w:pPr>
        <w:pStyle w:val="Tekstpodstawowy"/>
        <w:widowControl/>
        <w:ind w:left="709" w:hanging="643"/>
        <w:outlineLvl w:val="0"/>
        <w:rPr>
          <w:rFonts w:ascii="Verdana" w:hAnsi="Verdana"/>
          <w:sz w:val="20"/>
          <w:u w:val="none"/>
        </w:rPr>
      </w:pPr>
    </w:p>
    <w:p w:rsidR="003B3F9B" w:rsidRPr="00D37A69" w:rsidRDefault="003B3F9B">
      <w:pPr>
        <w:pStyle w:val="Tekstpodstawowy"/>
        <w:widowControl/>
        <w:outlineLvl w:val="0"/>
        <w:rPr>
          <w:rFonts w:ascii="Verdana" w:hAnsi="Verdana"/>
          <w:sz w:val="20"/>
          <w:u w:val="none"/>
        </w:rPr>
      </w:pPr>
    </w:p>
    <w:p w:rsidR="003B3F9B" w:rsidRPr="00D37A69" w:rsidRDefault="003B3F9B">
      <w:pPr>
        <w:pStyle w:val="Tekstpodstawowy"/>
        <w:widowControl/>
        <w:outlineLvl w:val="0"/>
        <w:rPr>
          <w:rFonts w:ascii="Verdana" w:hAnsi="Verdana"/>
          <w:sz w:val="20"/>
          <w:u w:val="none"/>
        </w:rPr>
      </w:pPr>
    </w:p>
    <w:p w:rsidR="003B3F9B" w:rsidRPr="00D37A69" w:rsidRDefault="003B3F9B">
      <w:pPr>
        <w:pStyle w:val="Tekstpodstawowy"/>
        <w:widowControl/>
        <w:outlineLvl w:val="0"/>
        <w:rPr>
          <w:rFonts w:ascii="Verdana" w:hAnsi="Verdana"/>
          <w:sz w:val="20"/>
          <w:u w:val="none"/>
        </w:rPr>
      </w:pPr>
    </w:p>
    <w:p w:rsidR="003B3F9B" w:rsidRPr="00D37A69" w:rsidRDefault="003B3F9B">
      <w:pPr>
        <w:pStyle w:val="Nagwek1"/>
        <w:jc w:val="both"/>
        <w:rPr>
          <w:rFonts w:ascii="Verdana" w:hAnsi="Verdana"/>
          <w:i/>
          <w:color w:val="auto"/>
          <w:sz w:val="20"/>
          <w:lang w:val="pl-PL"/>
        </w:rPr>
      </w:pPr>
      <w:bookmarkStart w:id="65" w:name="_Toc7181463"/>
      <w:r w:rsidRPr="00D37A69">
        <w:rPr>
          <w:rFonts w:ascii="Verdana" w:hAnsi="Verdana"/>
          <w:i/>
          <w:color w:val="auto"/>
          <w:sz w:val="20"/>
          <w:lang w:val="pl-PL"/>
        </w:rPr>
        <w:t>ARTYKUŁ 10 – KOSZTY EKSPLOATACJI I DZIAŁALNOŚCI DZIERŻAWCY</w:t>
      </w:r>
      <w:bookmarkEnd w:id="65"/>
    </w:p>
    <w:p w:rsidR="003B3F9B" w:rsidRPr="00D37A69" w:rsidRDefault="003B3F9B">
      <w:pPr>
        <w:widowControl/>
        <w:tabs>
          <w:tab w:val="left" w:pos="709"/>
        </w:tabs>
        <w:ind w:left="709" w:hanging="709"/>
        <w:jc w:val="both"/>
        <w:rPr>
          <w:rFonts w:ascii="Verdana" w:hAnsi="Verdana"/>
        </w:rPr>
      </w:pPr>
    </w:p>
    <w:p w:rsidR="003B3F9B" w:rsidRPr="0073235A" w:rsidRDefault="003B3F9B">
      <w:pPr>
        <w:widowControl/>
        <w:numPr>
          <w:ilvl w:val="1"/>
          <w:numId w:val="13"/>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rsidR="003B3F9B" w:rsidRPr="0073235A" w:rsidRDefault="003B3F9B" w:rsidP="00C24717">
      <w:pPr>
        <w:widowControl/>
        <w:ind w:left="720"/>
        <w:jc w:val="both"/>
        <w:rPr>
          <w:rFonts w:ascii="Verdana" w:hAnsi="Verdana"/>
        </w:rPr>
      </w:pPr>
      <w:r w:rsidRPr="0073235A">
        <w:rPr>
          <w:rFonts w:ascii="Verdana" w:hAnsi="Verdana"/>
        </w:rPr>
        <w:t xml:space="preserve">Na Dzierżawcy spoczywać będzie obowiązek podatkowy w zakresie podatku od nieruchomości, na podstawie art. 3 ust. 1 pkt 4 lit. „a” ustawy z dnia 12.01.1991r.  </w:t>
      </w:r>
      <w:r w:rsidRPr="0073235A">
        <w:rPr>
          <w:rFonts w:ascii="Verdana" w:hAnsi="Verdana"/>
        </w:rPr>
        <w:lastRenderedPageBreak/>
        <w:t>o podatkach i opłatach lokalnych</w:t>
      </w:r>
      <w:del w:id="66" w:author="Kuś Grzegorz" w:date="2020-01-30T13:59:00Z">
        <w:r w:rsidRPr="0073235A" w:rsidDel="00102D7A">
          <w:rPr>
            <w:rFonts w:ascii="Verdana" w:hAnsi="Verdana"/>
          </w:rPr>
          <w:delText xml:space="preserve"> (DZ.U. z 2018r. poz. 1445, z późn. zm.)</w:delText>
        </w:r>
      </w:del>
      <w:r w:rsidRPr="0073235A">
        <w:rPr>
          <w:rFonts w:ascii="Verdana" w:hAnsi="Verdana"/>
        </w:rPr>
        <w:t xml:space="preserve"> wraz</w:t>
      </w:r>
      <w:del w:id="67" w:author="Kuś Grzegorz" w:date="2020-01-30T13:59:00Z">
        <w:r w:rsidRPr="0073235A" w:rsidDel="00102D7A">
          <w:rPr>
            <w:rFonts w:ascii="Verdana" w:hAnsi="Verdana"/>
          </w:rPr>
          <w:delText xml:space="preserve"> </w:delText>
        </w:r>
        <w:r w:rsidRPr="0073235A" w:rsidDel="00102D7A">
          <w:rPr>
            <w:rFonts w:ascii="Verdana" w:hAnsi="Verdana"/>
          </w:rPr>
          <w:br/>
        </w:r>
      </w:del>
      <w:ins w:id="68" w:author="Kuś Grzegorz" w:date="2020-01-30T13:59:00Z">
        <w:r w:rsidR="00102D7A">
          <w:rPr>
            <w:rFonts w:ascii="Verdana" w:hAnsi="Verdana"/>
          </w:rPr>
          <w:t xml:space="preserve"> </w:t>
        </w:r>
      </w:ins>
      <w:r w:rsidRPr="0073235A">
        <w:rPr>
          <w:rFonts w:ascii="Verdana" w:hAnsi="Verdana"/>
        </w:rPr>
        <w:t>z odsetkami od zaległości podatkowych w sytuacji uznania Wydzierżawiającego za płatnika podatku od nieruchomości.</w:t>
      </w:r>
    </w:p>
    <w:p w:rsidR="003B3F9B" w:rsidRPr="0073235A" w:rsidRDefault="003B3F9B"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rsidR="003B3F9B" w:rsidRPr="0073235A" w:rsidRDefault="003B3F9B"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rsidR="003B3F9B" w:rsidRPr="0073235A" w:rsidRDefault="003B3F9B">
      <w:pPr>
        <w:widowControl/>
        <w:jc w:val="both"/>
        <w:rPr>
          <w:rFonts w:ascii="Verdana" w:hAnsi="Verdana"/>
        </w:rPr>
      </w:pPr>
    </w:p>
    <w:p w:rsidR="003B3F9B" w:rsidRPr="0073235A" w:rsidRDefault="003B3F9B">
      <w:pPr>
        <w:widowControl/>
        <w:jc w:val="both"/>
        <w:rPr>
          <w:rFonts w:ascii="Verdana" w:hAnsi="Verdana"/>
        </w:rPr>
      </w:pPr>
    </w:p>
    <w:p w:rsidR="003B3F9B" w:rsidRPr="0073235A" w:rsidRDefault="003B3F9B">
      <w:pPr>
        <w:widowControl/>
        <w:numPr>
          <w:ilvl w:val="1"/>
          <w:numId w:val="13"/>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rsidR="003B3F9B" w:rsidRPr="0073235A" w:rsidRDefault="003B3F9B">
      <w:pPr>
        <w:pStyle w:val="Nag3wek3"/>
        <w:keepNext w:val="0"/>
        <w:widowControl/>
        <w:rPr>
          <w:rFonts w:ascii="Verdana" w:hAnsi="Verdana"/>
          <w:sz w:val="20"/>
        </w:rPr>
      </w:pPr>
    </w:p>
    <w:p w:rsidR="003B3F9B" w:rsidRPr="0073235A" w:rsidRDefault="003B3F9B">
      <w:pPr>
        <w:widowControl/>
        <w:numPr>
          <w:ilvl w:val="1"/>
          <w:numId w:val="13"/>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rsidR="003B3F9B" w:rsidRPr="0073235A" w:rsidRDefault="003B3F9B">
      <w:pPr>
        <w:widowControl/>
        <w:jc w:val="both"/>
        <w:rPr>
          <w:rFonts w:ascii="Verdana" w:hAnsi="Verdana"/>
        </w:rPr>
      </w:pPr>
    </w:p>
    <w:p w:rsidR="003B3F9B" w:rsidRPr="0073235A" w:rsidRDefault="003B3F9B">
      <w:pPr>
        <w:widowControl/>
        <w:numPr>
          <w:ilvl w:val="1"/>
          <w:numId w:val="13"/>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rsidR="003B3F9B" w:rsidRPr="0073235A" w:rsidRDefault="003B3F9B">
      <w:pPr>
        <w:widowControl/>
        <w:jc w:val="both"/>
        <w:rPr>
          <w:rFonts w:ascii="Verdana" w:hAnsi="Verdana"/>
        </w:rPr>
      </w:pPr>
    </w:p>
    <w:p w:rsidR="003B3F9B" w:rsidRPr="0073235A" w:rsidRDefault="003B3F9B">
      <w:pPr>
        <w:widowControl/>
        <w:numPr>
          <w:ilvl w:val="1"/>
          <w:numId w:val="13"/>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rsidR="003B3F9B" w:rsidRPr="00D37A69" w:rsidRDefault="003B3F9B"/>
    <w:p w:rsidR="003B3F9B" w:rsidRPr="00D37A69" w:rsidRDefault="003B3F9B">
      <w:pPr>
        <w:pStyle w:val="Nagwek1"/>
        <w:jc w:val="both"/>
        <w:rPr>
          <w:rFonts w:ascii="Verdana" w:hAnsi="Verdana"/>
          <w:i/>
          <w:iCs/>
          <w:color w:val="auto"/>
          <w:sz w:val="20"/>
        </w:rPr>
      </w:pPr>
      <w:bookmarkStart w:id="69" w:name="_Toc7181464"/>
      <w:r w:rsidRPr="00D37A69">
        <w:rPr>
          <w:rFonts w:ascii="Verdana" w:hAnsi="Verdana"/>
          <w:i/>
          <w:color w:val="auto"/>
          <w:sz w:val="20"/>
        </w:rPr>
        <w:t>ARTYKUŁ 11 – SPOSÓB ZAPŁATY</w:t>
      </w:r>
      <w:bookmarkEnd w:id="69"/>
      <w:r w:rsidRPr="00D37A69">
        <w:rPr>
          <w:rFonts w:ascii="Verdana" w:hAnsi="Verdana"/>
          <w:i/>
          <w:color w:val="auto"/>
          <w:sz w:val="20"/>
        </w:rPr>
        <w:t xml:space="preserve"> </w:t>
      </w:r>
    </w:p>
    <w:p w:rsidR="003B3F9B" w:rsidRPr="00D37A69" w:rsidRDefault="003B3F9B">
      <w:pPr>
        <w:widowControl/>
        <w:jc w:val="both"/>
        <w:rPr>
          <w:rFonts w:ascii="Verdana" w:hAnsi="Verdana"/>
        </w:rPr>
      </w:pPr>
    </w:p>
    <w:p w:rsidR="003B3F9B" w:rsidRPr="00D37A69" w:rsidRDefault="003B3F9B">
      <w:pPr>
        <w:widowControl/>
        <w:numPr>
          <w:ilvl w:val="1"/>
          <w:numId w:val="14"/>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rsidR="003B3F9B" w:rsidRPr="00D37A69" w:rsidRDefault="003B3F9B">
      <w:pPr>
        <w:widowControl/>
        <w:tabs>
          <w:tab w:val="left" w:pos="709"/>
        </w:tabs>
        <w:jc w:val="both"/>
        <w:rPr>
          <w:rFonts w:ascii="Verdana" w:hAnsi="Verdana"/>
        </w:rPr>
      </w:pPr>
    </w:p>
    <w:p w:rsidR="003B3F9B" w:rsidRPr="00D37A69" w:rsidRDefault="003B3F9B">
      <w:pPr>
        <w:widowControl/>
        <w:numPr>
          <w:ilvl w:val="1"/>
          <w:numId w:val="14"/>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rsidR="003B3F9B" w:rsidRPr="00D37A69" w:rsidRDefault="003B3F9B">
      <w:bookmarkStart w:id="70" w:name="_Toc531588308"/>
      <w:bookmarkStart w:id="71" w:name="_Toc531588282"/>
    </w:p>
    <w:p w:rsidR="003B3F9B" w:rsidRPr="00D37A69" w:rsidRDefault="003B3F9B">
      <w:pPr>
        <w:pStyle w:val="Nagwek1"/>
        <w:jc w:val="both"/>
        <w:rPr>
          <w:rFonts w:ascii="Verdana" w:hAnsi="Verdana"/>
          <w:i/>
          <w:color w:val="auto"/>
          <w:sz w:val="20"/>
          <w:lang w:val="pl-PL"/>
        </w:rPr>
      </w:pPr>
      <w:bookmarkStart w:id="72" w:name="_Toc7181465"/>
      <w:r w:rsidRPr="00D37A69">
        <w:rPr>
          <w:rFonts w:ascii="Verdana" w:hAnsi="Verdana"/>
          <w:i/>
          <w:color w:val="auto"/>
          <w:sz w:val="20"/>
          <w:lang w:val="pl-PL"/>
        </w:rPr>
        <w:t>ARTYKUŁ 12 –SKUTKI UCHYBIEŃ TERMINOM ZAPŁATY</w:t>
      </w:r>
      <w:bookmarkEnd w:id="72"/>
      <w:r w:rsidRPr="00D37A69">
        <w:rPr>
          <w:rFonts w:ascii="Verdana" w:hAnsi="Verdana"/>
          <w:i/>
          <w:color w:val="auto"/>
          <w:sz w:val="20"/>
          <w:lang w:val="pl-PL"/>
        </w:rPr>
        <w:t xml:space="preserve"> </w:t>
      </w:r>
      <w:bookmarkEnd w:id="70"/>
      <w:bookmarkEnd w:id="71"/>
    </w:p>
    <w:p w:rsidR="003B3F9B" w:rsidRPr="00D37A69" w:rsidRDefault="003B3F9B">
      <w:pPr>
        <w:widowControl/>
        <w:ind w:left="709" w:hanging="709"/>
        <w:jc w:val="both"/>
        <w:rPr>
          <w:rFonts w:ascii="Verdana" w:hAnsi="Verdana"/>
        </w:rPr>
      </w:pPr>
    </w:p>
    <w:p w:rsidR="003B3F9B" w:rsidRPr="00D37A69" w:rsidRDefault="003B3F9B">
      <w:pPr>
        <w:pStyle w:val="Tekstpodstawowywcity"/>
        <w:numPr>
          <w:ilvl w:val="1"/>
          <w:numId w:val="15"/>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rsidR="003B3F9B" w:rsidRPr="00D37A69" w:rsidRDefault="003B3F9B">
      <w:pPr>
        <w:pStyle w:val="Tekstpodstawowywcity"/>
        <w:ind w:left="709" w:firstLine="0"/>
        <w:rPr>
          <w:rFonts w:ascii="Verdana" w:hAnsi="Verdana"/>
          <w:sz w:val="20"/>
        </w:rPr>
      </w:pPr>
    </w:p>
    <w:p w:rsidR="003B3F9B" w:rsidRPr="00D37A69" w:rsidRDefault="003B3F9B">
      <w:pPr>
        <w:pStyle w:val="Tekstpodstawowywcity"/>
        <w:numPr>
          <w:ilvl w:val="1"/>
          <w:numId w:val="15"/>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rsidR="003B3F9B" w:rsidRPr="00D37A69" w:rsidRDefault="003B3F9B">
      <w:pPr>
        <w:pStyle w:val="Tekstpodstawowywcity"/>
        <w:ind w:left="709" w:hanging="709"/>
        <w:rPr>
          <w:rFonts w:ascii="Verdana" w:hAnsi="Verdana"/>
          <w:sz w:val="20"/>
        </w:rPr>
      </w:pPr>
    </w:p>
    <w:p w:rsidR="003B3F9B" w:rsidRPr="00D37A69" w:rsidRDefault="003B3F9B">
      <w:pPr>
        <w:pStyle w:val="Tekstpodstawowywcity"/>
        <w:numPr>
          <w:ilvl w:val="1"/>
          <w:numId w:val="15"/>
        </w:numPr>
        <w:ind w:left="709" w:hanging="709"/>
        <w:rPr>
          <w:rFonts w:ascii="Verdana" w:hAnsi="Verdana"/>
          <w:sz w:val="20"/>
        </w:rPr>
      </w:pPr>
      <w:r w:rsidRPr="00D37A69">
        <w:rPr>
          <w:rFonts w:ascii="Verdana" w:hAnsi="Verdana"/>
          <w:sz w:val="20"/>
        </w:rPr>
        <w:t xml:space="preserve">W przypadku zwłoki Dzierżawcy w zapłacie innego świadczenia niż Czynsz Podstawowy lub Czynsz od Przychodu trwającego dłużej niż 14 (czternaście) dni, </w:t>
      </w:r>
      <w:r w:rsidRPr="00D37A69">
        <w:rPr>
          <w:rFonts w:ascii="Verdana" w:hAnsi="Verdana"/>
          <w:sz w:val="20"/>
        </w:rPr>
        <w:lastRenderedPageBreak/>
        <w:t>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rsidR="003B3F9B" w:rsidRPr="00D37A69" w:rsidRDefault="003B3F9B">
      <w:pPr>
        <w:jc w:val="both"/>
        <w:rPr>
          <w:rFonts w:ascii="Verdana" w:hAnsi="Verdana"/>
        </w:rPr>
      </w:pPr>
    </w:p>
    <w:p w:rsidR="003B3F9B" w:rsidRPr="00D37A69" w:rsidRDefault="003B3F9B">
      <w:pPr>
        <w:pStyle w:val="Tekstpodstawowywcity"/>
        <w:numPr>
          <w:ilvl w:val="1"/>
          <w:numId w:val="15"/>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rsidR="003B3F9B" w:rsidRPr="00D37A69" w:rsidRDefault="003B3F9B">
      <w:pPr>
        <w:pStyle w:val="Nag3wek3"/>
        <w:keepNext w:val="0"/>
        <w:rPr>
          <w:rFonts w:ascii="Verdana" w:hAnsi="Verdana"/>
          <w:sz w:val="20"/>
        </w:rPr>
      </w:pPr>
    </w:p>
    <w:p w:rsidR="003B3F9B" w:rsidRPr="00D37A69" w:rsidRDefault="003B3F9B">
      <w:pPr>
        <w:pStyle w:val="Tekstpodstawowywcity"/>
        <w:widowControl w:val="0"/>
        <w:ind w:left="709" w:firstLine="0"/>
        <w:rPr>
          <w:rFonts w:ascii="Verdana" w:hAnsi="Verdana"/>
          <w:sz w:val="20"/>
        </w:rPr>
      </w:pPr>
      <w:r w:rsidRPr="00D37A69">
        <w:rPr>
          <w:rFonts w:ascii="Verdana" w:hAnsi="Verdana"/>
          <w:sz w:val="20"/>
        </w:rPr>
        <w:t>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własnym działaniem.</w:t>
      </w:r>
    </w:p>
    <w:p w:rsidR="003B3F9B" w:rsidRPr="00D37A69" w:rsidRDefault="003B3F9B">
      <w:pPr>
        <w:pStyle w:val="Tekstpodstawowywcity"/>
        <w:ind w:left="0" w:firstLine="0"/>
        <w:rPr>
          <w:rFonts w:ascii="Verdana" w:hAnsi="Verdana"/>
          <w:sz w:val="20"/>
        </w:rPr>
      </w:pPr>
    </w:p>
    <w:p w:rsidR="003B3F9B" w:rsidRPr="00D37A69" w:rsidRDefault="003B3F9B">
      <w:pPr>
        <w:widowControl/>
        <w:numPr>
          <w:ilvl w:val="1"/>
          <w:numId w:val="15"/>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proofErr w:type="spellStart"/>
      <w:r w:rsidRPr="00D37A69">
        <w:rPr>
          <w:rFonts w:ascii="Verdana" w:hAnsi="Verdana"/>
          <w:i/>
        </w:rPr>
        <w:t>statio</w:t>
      </w:r>
      <w:proofErr w:type="spellEnd"/>
      <w:r w:rsidRPr="00D37A69">
        <w:rPr>
          <w:rFonts w:ascii="Verdana" w:hAnsi="Verdana"/>
          <w:i/>
        </w:rPr>
        <w:t xml:space="preserve"> </w:t>
      </w:r>
      <w:proofErr w:type="spellStart"/>
      <w:r w:rsidRPr="00D37A69">
        <w:rPr>
          <w:rFonts w:ascii="Verdana" w:hAnsi="Verdana"/>
          <w:i/>
        </w:rPr>
        <w:t>fisci</w:t>
      </w:r>
      <w:proofErr w:type="spellEnd"/>
      <w:r w:rsidRPr="00D37A69">
        <w:rPr>
          <w:rFonts w:ascii="Verdana" w:hAnsi="Verdana"/>
          <w:i/>
        </w:rPr>
        <w:t xml:space="preserve"> </w:t>
      </w:r>
      <w:r w:rsidRPr="00D37A69">
        <w:rPr>
          <w:rFonts w:ascii="Verdana" w:hAnsi="Verdana"/>
        </w:rPr>
        <w:t>Skarbu Państwa.</w:t>
      </w:r>
    </w:p>
    <w:p w:rsidR="003B3F9B" w:rsidRPr="00D37A69" w:rsidRDefault="003B3F9B">
      <w:pPr>
        <w:widowControl/>
        <w:jc w:val="both"/>
        <w:rPr>
          <w:rFonts w:ascii="Verdana" w:hAnsi="Verdana"/>
        </w:rPr>
      </w:pPr>
    </w:p>
    <w:p w:rsidR="003B3F9B" w:rsidRPr="00D37A69" w:rsidRDefault="003B3F9B">
      <w:pPr>
        <w:widowControl/>
        <w:numPr>
          <w:ilvl w:val="1"/>
          <w:numId w:val="15"/>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rsidR="003B3F9B" w:rsidRPr="00D37A69" w:rsidRDefault="003B3F9B">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rsidR="003B3F9B" w:rsidRPr="00D37A69" w:rsidRDefault="003B3F9B">
      <w:pPr>
        <w:widowControl/>
        <w:ind w:firstLine="708"/>
        <w:jc w:val="both"/>
        <w:rPr>
          <w:rFonts w:ascii="Verdana" w:hAnsi="Verdana"/>
        </w:rPr>
      </w:pPr>
      <w:r w:rsidRPr="00D37A69">
        <w:rPr>
          <w:rFonts w:ascii="Verdana" w:hAnsi="Verdana"/>
        </w:rPr>
        <w:t>(ii)</w:t>
      </w:r>
      <w:r w:rsidRPr="00D37A69">
        <w:rPr>
          <w:rFonts w:ascii="Verdana" w:hAnsi="Verdana"/>
        </w:rPr>
        <w:tab/>
        <w:t>odszkodowania;</w:t>
      </w:r>
    </w:p>
    <w:p w:rsidR="003B3F9B" w:rsidRPr="00D37A69" w:rsidRDefault="003B3F9B">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rsidR="003B3F9B" w:rsidRPr="00D37A69" w:rsidRDefault="003B3F9B">
      <w:pPr>
        <w:widowControl/>
        <w:ind w:firstLine="708"/>
        <w:jc w:val="both"/>
        <w:rPr>
          <w:rFonts w:ascii="Verdana" w:hAnsi="Verdana"/>
        </w:rPr>
      </w:pPr>
      <w:r w:rsidRPr="00D37A69">
        <w:rPr>
          <w:rFonts w:ascii="Verdana" w:hAnsi="Verdana"/>
        </w:rPr>
        <w:t>(iv)</w:t>
      </w:r>
      <w:r w:rsidRPr="00D37A69">
        <w:rPr>
          <w:rFonts w:ascii="Verdana" w:hAnsi="Verdana"/>
        </w:rPr>
        <w:tab/>
        <w:t>kary umowne;</w:t>
      </w:r>
    </w:p>
    <w:p w:rsidR="003B3F9B" w:rsidRPr="00D37A69" w:rsidRDefault="003B3F9B">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rsidR="003B3F9B" w:rsidRPr="00D37A69" w:rsidRDefault="003B3F9B">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rsidR="003B3F9B" w:rsidRPr="00D37A69" w:rsidRDefault="003B3F9B">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rsidR="003B3F9B" w:rsidRPr="00D37A69" w:rsidRDefault="003B3F9B">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rsidR="003B3F9B" w:rsidRPr="00D37A69" w:rsidRDefault="003B3F9B">
      <w:pPr>
        <w:widowControl/>
        <w:jc w:val="both"/>
        <w:rPr>
          <w:rFonts w:ascii="Verdana" w:hAnsi="Verdana"/>
        </w:rPr>
      </w:pPr>
    </w:p>
    <w:p w:rsidR="003B3F9B" w:rsidRPr="00D37A69" w:rsidRDefault="003B3F9B">
      <w:pPr>
        <w:widowControl/>
        <w:jc w:val="both"/>
        <w:rPr>
          <w:rFonts w:ascii="Verdana" w:hAnsi="Verdana"/>
        </w:rPr>
      </w:pPr>
    </w:p>
    <w:p w:rsidR="003B3F9B" w:rsidRPr="00D37A69" w:rsidRDefault="003B3F9B">
      <w:pPr>
        <w:pStyle w:val="Nagwek1"/>
        <w:jc w:val="both"/>
        <w:rPr>
          <w:rFonts w:ascii="Verdana" w:hAnsi="Verdana"/>
          <w:i/>
          <w:color w:val="auto"/>
          <w:sz w:val="20"/>
          <w:lang w:val="pl-PL"/>
        </w:rPr>
      </w:pPr>
      <w:bookmarkStart w:id="73" w:name="_Toc7181466"/>
      <w:r w:rsidRPr="00D37A69">
        <w:rPr>
          <w:rFonts w:ascii="Verdana" w:hAnsi="Verdana"/>
          <w:i/>
          <w:color w:val="auto"/>
          <w:sz w:val="20"/>
          <w:lang w:val="pl-PL"/>
        </w:rPr>
        <w:t>ARTYKUŁ 13 – ZABEZPIECZENIE NALEŻYTEGO WYKONANIA UMOWY</w:t>
      </w:r>
      <w:bookmarkEnd w:id="73"/>
    </w:p>
    <w:p w:rsidR="003B3F9B" w:rsidRPr="00D37A69" w:rsidRDefault="003B3F9B">
      <w:pPr>
        <w:widowControl/>
        <w:jc w:val="both"/>
        <w:rPr>
          <w:rFonts w:ascii="Verdana" w:hAnsi="Verdana"/>
        </w:rPr>
      </w:pPr>
    </w:p>
    <w:p w:rsidR="003B3F9B" w:rsidRPr="0073235A" w:rsidRDefault="003B3F9B">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rsidR="003B3F9B" w:rsidRPr="0073235A" w:rsidRDefault="003B3F9B">
      <w:pPr>
        <w:widowControl/>
        <w:jc w:val="both"/>
        <w:rPr>
          <w:rFonts w:ascii="Verdana" w:hAnsi="Verdana"/>
        </w:rPr>
      </w:pPr>
    </w:p>
    <w:p w:rsidR="003B3F9B" w:rsidRPr="0073235A" w:rsidRDefault="003B3F9B">
      <w:pPr>
        <w:widowControl/>
        <w:tabs>
          <w:tab w:val="left" w:pos="709"/>
        </w:tabs>
        <w:ind w:left="709" w:hanging="709"/>
        <w:jc w:val="both"/>
        <w:rPr>
          <w:rFonts w:ascii="Verdana" w:hAnsi="Verdana"/>
        </w:rPr>
      </w:pPr>
      <w:r w:rsidRPr="0073235A">
        <w:rPr>
          <w:rFonts w:ascii="Verdana" w:hAnsi="Verdana"/>
        </w:rPr>
        <w:t xml:space="preserve">13.2. </w:t>
      </w:r>
      <w:r w:rsidRPr="0073235A">
        <w:rPr>
          <w:rFonts w:ascii="Verdana" w:hAnsi="Verdana"/>
        </w:rPr>
        <w:tab/>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o kwotę równą sumie trzymiesięcznego Czynszu od Przychodu</w:t>
      </w:r>
      <w:r w:rsidRPr="0073235A" w:rsidDel="009D1523">
        <w:rPr>
          <w:rFonts w:ascii="Verdana" w:hAnsi="Verdana"/>
        </w:rPr>
        <w:t xml:space="preserve"> </w:t>
      </w:r>
      <w:r w:rsidRPr="0073235A">
        <w:rPr>
          <w:rFonts w:ascii="Verdana" w:hAnsi="Verdana"/>
        </w:rPr>
        <w:t xml:space="preserve">płatnego w tym okresie. O ile Strony nie postanowią inaczej, do dnia 1 lipca każdego roku kalendarzowego trwania Umowy, Dzierżawca jest zobowiązany przedstawić nową gwarancję na kwotę równą sumie aktualnego trzymiesięcznego Czynszu Podstawowego oraz sumie trzymiesięcznego Czynszu od Przychodu obliczonego przy </w:t>
      </w:r>
      <w:r w:rsidRPr="0073235A">
        <w:rPr>
          <w:rFonts w:ascii="Verdana" w:hAnsi="Verdana"/>
        </w:rPr>
        <w:lastRenderedPageBreak/>
        <w:t>uwzględnieniu wartości z trzech ostatnich miesięcy kalendarzowych roku poprzedniego, powiększonych o podatek od towarów i usług, ważną co najmniej do dnia 30 czerwca roku następnego.</w:t>
      </w:r>
    </w:p>
    <w:p w:rsidR="003B3F9B" w:rsidRPr="0073235A" w:rsidRDefault="003B3F9B">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9.16 Umowy.</w:t>
      </w:r>
    </w:p>
    <w:p w:rsidR="003B3F9B" w:rsidRPr="0073235A" w:rsidRDefault="003B3F9B">
      <w:pPr>
        <w:widowControl/>
        <w:tabs>
          <w:tab w:val="left" w:pos="709"/>
        </w:tabs>
        <w:ind w:left="709"/>
        <w:jc w:val="both"/>
        <w:rPr>
          <w:rFonts w:ascii="Verdana" w:hAnsi="Verdana"/>
        </w:rPr>
      </w:pPr>
      <w:r w:rsidRPr="0073235A">
        <w:rPr>
          <w:rFonts w:ascii="Verdana" w:hAnsi="Verdana"/>
        </w:rPr>
        <w:t xml:space="preserve">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 o zamiarze skorzystania </w:t>
      </w:r>
      <w:ins w:id="74" w:author="Kunikowski Jacek" w:date="2020-01-08T12:15:00Z">
        <w:r w:rsidR="00EE3419">
          <w:rPr>
            <w:rFonts w:ascii="Verdana" w:hAnsi="Verdana"/>
          </w:rPr>
          <w:br/>
        </w:r>
      </w:ins>
      <w:r w:rsidRPr="0073235A">
        <w:rPr>
          <w:rFonts w:ascii="Verdana" w:hAnsi="Verdana"/>
        </w:rPr>
        <w:t>z gwarancji. W takim przypadku Dzierżawca zobowiązuje się, w terminie 14 (czternastu) dni od pisemnego wezwania przez Wydzierżawiającego do uzupełnienia kwoty gwarancji do aktualnej wysokości, obliczonej zgodnie z zasadami określonymi powyżej.</w:t>
      </w:r>
    </w:p>
    <w:p w:rsidR="003B3F9B" w:rsidRPr="0073235A" w:rsidRDefault="003B3F9B">
      <w:pPr>
        <w:widowControl/>
        <w:numPr>
          <w:ilvl w:val="12"/>
          <w:numId w:val="0"/>
        </w:numPr>
        <w:jc w:val="both"/>
        <w:rPr>
          <w:rFonts w:ascii="Verdana" w:hAnsi="Verdana"/>
        </w:rPr>
      </w:pPr>
    </w:p>
    <w:p w:rsidR="003B3F9B" w:rsidRPr="0073235A" w:rsidRDefault="003B3F9B">
      <w:pPr>
        <w:widowControl/>
        <w:ind w:left="720" w:hanging="720"/>
        <w:jc w:val="both"/>
        <w:rPr>
          <w:rFonts w:ascii="Verdana" w:hAnsi="Verdana"/>
        </w:rPr>
      </w:pPr>
      <w:r w:rsidRPr="0073235A">
        <w:rPr>
          <w:rFonts w:ascii="Verdana" w:hAnsi="Verdana"/>
        </w:rPr>
        <w:t xml:space="preserve">13.3. </w:t>
      </w:r>
      <w:r w:rsidRPr="0073235A">
        <w:rPr>
          <w:rFonts w:ascii="Verdana" w:hAnsi="Verdana"/>
        </w:rPr>
        <w:tab/>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rsidR="003B3F9B" w:rsidRPr="0073235A" w:rsidRDefault="003B3F9B">
      <w:pPr>
        <w:widowControl/>
        <w:ind w:left="720" w:hanging="720"/>
        <w:jc w:val="both"/>
        <w:rPr>
          <w:rFonts w:ascii="Verdana" w:hAnsi="Verdana"/>
        </w:rPr>
      </w:pPr>
    </w:p>
    <w:p w:rsidR="003B3F9B" w:rsidRPr="0073235A" w:rsidRDefault="003B3F9B">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rsidR="003B3F9B" w:rsidRPr="0073235A" w:rsidRDefault="003B3F9B">
      <w:pPr>
        <w:widowControl/>
        <w:ind w:left="720" w:hanging="720"/>
        <w:jc w:val="both"/>
        <w:rPr>
          <w:rFonts w:ascii="Verdana" w:hAnsi="Verdana"/>
        </w:rPr>
      </w:pPr>
    </w:p>
    <w:p w:rsidR="003B3F9B" w:rsidRPr="0073235A" w:rsidRDefault="003B3F9B">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rsidR="003B3F9B" w:rsidRPr="0073235A" w:rsidRDefault="003B3F9B">
      <w:pPr>
        <w:widowControl/>
        <w:ind w:left="720" w:hanging="720"/>
        <w:jc w:val="both"/>
        <w:rPr>
          <w:rFonts w:ascii="Verdana" w:hAnsi="Verdana"/>
        </w:rPr>
      </w:pPr>
    </w:p>
    <w:p w:rsidR="003B3F9B" w:rsidRPr="0073235A" w:rsidRDefault="003B3F9B">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rsidR="003B3F9B" w:rsidRPr="0073235A" w:rsidRDefault="003B3F9B">
      <w:pPr>
        <w:widowControl/>
        <w:tabs>
          <w:tab w:val="left" w:pos="0"/>
        </w:tabs>
        <w:jc w:val="both"/>
        <w:rPr>
          <w:rFonts w:ascii="Verdana" w:hAnsi="Verdana"/>
        </w:rPr>
      </w:pPr>
    </w:p>
    <w:p w:rsidR="003B3F9B" w:rsidRPr="0073235A" w:rsidRDefault="003B3F9B">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rsidR="003B3F9B" w:rsidRPr="00D37A69" w:rsidRDefault="003B3F9B">
      <w:pPr>
        <w:widowControl/>
        <w:jc w:val="both"/>
        <w:rPr>
          <w:rFonts w:ascii="Verdana" w:hAnsi="Verdana"/>
        </w:rPr>
      </w:pPr>
    </w:p>
    <w:p w:rsidR="003B3F9B" w:rsidRPr="00D37A69" w:rsidRDefault="003B3F9B">
      <w:pPr>
        <w:widowControl/>
        <w:jc w:val="both"/>
        <w:rPr>
          <w:rFonts w:ascii="Verdana" w:hAnsi="Verdana"/>
        </w:rPr>
      </w:pPr>
    </w:p>
    <w:p w:rsidR="003B3F9B" w:rsidRPr="00D37A69" w:rsidRDefault="003B3F9B">
      <w:pPr>
        <w:pStyle w:val="Nagwek1"/>
        <w:jc w:val="both"/>
        <w:rPr>
          <w:rFonts w:ascii="Verdana" w:hAnsi="Verdana"/>
          <w:i/>
          <w:color w:val="auto"/>
          <w:sz w:val="20"/>
        </w:rPr>
      </w:pPr>
      <w:bookmarkStart w:id="75"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75"/>
    </w:p>
    <w:p w:rsidR="003B3F9B" w:rsidRPr="00D37A69" w:rsidRDefault="003B3F9B">
      <w:pPr>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Pr="00D37A69">
        <w:rPr>
          <w:rFonts w:ascii="Verdana" w:hAnsi="Verdana"/>
          <w:bCs/>
        </w:rPr>
        <w:t xml:space="preserve">OPF </w:t>
      </w:r>
      <w:r w:rsidRPr="00D37A69">
        <w:rPr>
          <w:rFonts w:ascii="Verdana" w:hAnsi="Verdana"/>
        </w:rPr>
        <w:t xml:space="preserve">oraz inną działalność związaną z obsługą podróżnych. </w:t>
      </w:r>
    </w:p>
    <w:p w:rsidR="003B3F9B" w:rsidRPr="00D37A69" w:rsidRDefault="003B3F9B">
      <w:pPr>
        <w:jc w:val="both"/>
        <w:rPr>
          <w:rFonts w:ascii="Verdana" w:hAnsi="Verdana"/>
        </w:rPr>
      </w:pPr>
    </w:p>
    <w:p w:rsidR="003B3F9B" w:rsidRPr="00D37A69" w:rsidRDefault="003B3F9B">
      <w:pPr>
        <w:numPr>
          <w:ilvl w:val="1"/>
          <w:numId w:val="16"/>
        </w:numPr>
        <w:tabs>
          <w:tab w:val="num" w:pos="720"/>
        </w:tabs>
        <w:ind w:left="720" w:hanging="720"/>
        <w:jc w:val="both"/>
        <w:rPr>
          <w:rFonts w:ascii="Verdana" w:hAnsi="Verdana"/>
        </w:rPr>
      </w:pPr>
      <w:r w:rsidRPr="00D37A69">
        <w:rPr>
          <w:rFonts w:ascii="Verdana" w:hAnsi="Verdana"/>
        </w:rPr>
        <w:lastRenderedPageBreak/>
        <w:t xml:space="preserve">Dzierżawca zobowiązany jest rozpocząć Działalność Podstawową nie później niż </w:t>
      </w:r>
      <w:r w:rsidRPr="00D37A69">
        <w:rPr>
          <w:rFonts w:ascii="Verdana" w:hAnsi="Verdana"/>
        </w:rPr>
        <w:br/>
        <w:t>w terminie zastrzeżonym dla zakończenia realizacji Etapu I.</w:t>
      </w:r>
    </w:p>
    <w:p w:rsidR="003B3F9B" w:rsidRPr="00D37A69" w:rsidRDefault="003B3F9B">
      <w:pPr>
        <w:tabs>
          <w:tab w:val="num" w:pos="1080"/>
        </w:tabs>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rsidR="003B3F9B" w:rsidRPr="00D37A69" w:rsidRDefault="003B3F9B">
      <w:pPr>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rsidR="003B3F9B" w:rsidRPr="00D37A69" w:rsidRDefault="003B3F9B">
      <w:pPr>
        <w:widowControl/>
        <w:jc w:val="both"/>
        <w:rPr>
          <w:rFonts w:ascii="Verdana" w:hAnsi="Verdana"/>
          <w:szCs w:val="10"/>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rsidR="003B3F9B" w:rsidRPr="00D37A69" w:rsidRDefault="003B3F9B">
      <w:pPr>
        <w:widowControl/>
        <w:ind w:left="540"/>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Pr="00D37A69">
        <w:rPr>
          <w:rFonts w:ascii="Verdana" w:hAnsi="Verdana"/>
          <w:bCs/>
        </w:rPr>
        <w:t>OPF</w:t>
      </w:r>
      <w:r w:rsidRPr="00D37A69">
        <w:rPr>
          <w:rFonts w:ascii="Verdana" w:hAnsi="Verdana"/>
        </w:rPr>
        <w:t xml:space="preserve">. </w:t>
      </w:r>
    </w:p>
    <w:p w:rsidR="003B3F9B" w:rsidRPr="00D37A69" w:rsidRDefault="003B3F9B">
      <w:pPr>
        <w:widowControl/>
        <w:ind w:left="426" w:hanging="426"/>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rsidR="003B3F9B" w:rsidRPr="00D37A69" w:rsidRDefault="003B3F9B">
      <w:pPr>
        <w:ind w:left="720"/>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Pr="00D37A69">
        <w:rPr>
          <w:rFonts w:ascii="Verdana" w:hAnsi="Verdana"/>
          <w:bCs/>
        </w:rPr>
        <w:t>OPF</w:t>
      </w:r>
      <w:r w:rsidRPr="00D37A69">
        <w:rPr>
          <w:rFonts w:ascii="Verdana" w:hAnsi="Verdana"/>
        </w:rPr>
        <w:t xml:space="preserve">, co obejmuje ważną koncesję zezwalającą mu na obrót paliwami. Uprawnienia te, w tym koncesja będą utrzymywane przez cały okres dzierżawy. O wszelkich zmianach w zakresie uprawnień do prowadzenia określonej w </w:t>
      </w:r>
      <w:r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rsidR="003B3F9B" w:rsidRPr="00D37A69" w:rsidRDefault="003B3F9B">
      <w:pPr>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rsidR="003B3F9B" w:rsidRPr="00D37A69" w:rsidRDefault="003B3F9B">
      <w:pPr>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rsidR="003B3F9B" w:rsidRPr="00D37A69" w:rsidRDefault="003B3F9B">
      <w:pPr>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drodze ekspresowej.</w:t>
      </w:r>
      <w:r w:rsidRPr="00D37A69">
        <w:rPr>
          <w:rFonts w:ascii="Verdana" w:hAnsi="Verdana"/>
          <w:bCs/>
          <w:i/>
        </w:rPr>
        <w:t xml:space="preserve"> </w:t>
      </w:r>
      <w:r w:rsidRPr="00D37A69">
        <w:rPr>
          <w:rFonts w:ascii="Verdana" w:hAnsi="Verdana"/>
        </w:rPr>
        <w:t>Ponadto, Wydzierżawiający nie ponosi odpowiedzialności w sytuacji, gdy natężenie ruchu drogowego na drodze ekspresowej będzie mniejsze od zakładanego w prognozach, zał</w:t>
      </w:r>
      <w:r>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rsidR="003B3F9B" w:rsidRPr="00D37A69" w:rsidRDefault="003B3F9B">
      <w:pPr>
        <w:jc w:val="both"/>
        <w:rPr>
          <w:rFonts w:ascii="Verdana" w:hAnsi="Verdana"/>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t xml:space="preserve">Z wyjątkiem wypadku, o którym mowa w art. 14.13. poniżej Wydzierżawiający nie ponosi odpowiedzialności za utrudnienia w dojeździe do Nieruchomości, </w:t>
      </w:r>
      <w:r w:rsidRPr="00D37A69">
        <w:rPr>
          <w:rFonts w:ascii="Verdana" w:hAnsi="Verdana"/>
        </w:rPr>
        <w:br/>
        <w:t>w szczególności za przejściowe lub trwałe zakłócenia ruchu drogowego na drodze ekspresowej</w:t>
      </w:r>
      <w:r w:rsidRPr="00D37A69">
        <w:rPr>
          <w:rFonts w:ascii="Verdana" w:hAnsi="Verdana"/>
          <w:bCs/>
        </w:rPr>
        <w:t>.</w:t>
      </w:r>
    </w:p>
    <w:p w:rsidR="003B3F9B" w:rsidRPr="00D37A69" w:rsidRDefault="003B3F9B">
      <w:pPr>
        <w:jc w:val="both"/>
        <w:rPr>
          <w:rFonts w:ascii="Verdana" w:hAnsi="Verdana"/>
          <w:sz w:val="10"/>
          <w:szCs w:val="10"/>
        </w:rPr>
      </w:pPr>
    </w:p>
    <w:p w:rsidR="003B3F9B" w:rsidRPr="00D37A69" w:rsidRDefault="003B3F9B">
      <w:pPr>
        <w:numPr>
          <w:ilvl w:val="1"/>
          <w:numId w:val="16"/>
        </w:numPr>
        <w:tabs>
          <w:tab w:val="clear" w:pos="1080"/>
          <w:tab w:val="num" w:pos="720"/>
        </w:tabs>
        <w:ind w:left="720" w:hanging="720"/>
        <w:jc w:val="both"/>
        <w:rPr>
          <w:rFonts w:ascii="Verdana" w:hAnsi="Verdana"/>
        </w:rPr>
      </w:pPr>
      <w:r w:rsidRPr="00D37A69">
        <w:rPr>
          <w:rFonts w:ascii="Verdana" w:hAnsi="Verdana"/>
        </w:rPr>
        <w:lastRenderedPageBreak/>
        <w:t>W razie wystąpienia istotnych zakłóceń ruchu drogowego na drodze ekspresowej 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 xml:space="preserve">drodze ekspresowej” Strony zgodnie uznają wyłączenie </w:t>
      </w:r>
      <w:r w:rsidRPr="00D37A69">
        <w:rPr>
          <w:rFonts w:ascii="Verdana" w:hAnsi="Verdana"/>
          <w:bCs/>
        </w:rPr>
        <w:t xml:space="preserve">drogi ekspresowej </w:t>
      </w:r>
      <w:r w:rsidRPr="00D37A69">
        <w:rPr>
          <w:rFonts w:ascii="Verdana" w:hAnsi="Verdana"/>
        </w:rPr>
        <w:t xml:space="preserve">z ruchu w taki sposób, że podróżni nie mają możliwości dojazdu do MOP. </w:t>
      </w:r>
    </w:p>
    <w:p w:rsidR="003B3F9B" w:rsidRPr="00D37A69" w:rsidRDefault="003B3F9B">
      <w:pPr>
        <w:jc w:val="both"/>
        <w:rPr>
          <w:rFonts w:ascii="Verdana" w:hAnsi="Verdana"/>
        </w:rPr>
      </w:pPr>
    </w:p>
    <w:p w:rsidR="003B3F9B" w:rsidRPr="00D37A69" w:rsidRDefault="003B3F9B">
      <w:pPr>
        <w:numPr>
          <w:ilvl w:val="1"/>
          <w:numId w:val="35"/>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rsidR="003B3F9B" w:rsidRPr="00D37A69" w:rsidRDefault="003B3F9B">
      <w:pPr>
        <w:pStyle w:val="Nagwek1"/>
        <w:jc w:val="both"/>
        <w:rPr>
          <w:rFonts w:ascii="Verdana" w:hAnsi="Verdana"/>
          <w:i/>
          <w:color w:val="auto"/>
          <w:sz w:val="20"/>
          <w:lang w:val="pl-PL"/>
        </w:rPr>
      </w:pPr>
    </w:p>
    <w:p w:rsidR="003B3F9B" w:rsidRPr="00D37A69" w:rsidRDefault="003B3F9B"/>
    <w:p w:rsidR="003B3F9B" w:rsidRPr="00D37A69" w:rsidRDefault="003B3F9B">
      <w:pPr>
        <w:pStyle w:val="Nagwek1"/>
        <w:jc w:val="both"/>
        <w:rPr>
          <w:rFonts w:ascii="Verdana" w:hAnsi="Verdana"/>
          <w:i/>
          <w:color w:val="auto"/>
          <w:sz w:val="20"/>
          <w:lang w:val="pl-PL"/>
        </w:rPr>
      </w:pPr>
      <w:bookmarkStart w:id="76" w:name="_Toc7181468"/>
      <w:r w:rsidRPr="00D37A69">
        <w:rPr>
          <w:rFonts w:ascii="Verdana" w:hAnsi="Verdana"/>
          <w:i/>
          <w:color w:val="auto"/>
          <w:sz w:val="20"/>
          <w:lang w:val="pl-PL"/>
        </w:rPr>
        <w:t>ARTYKUŁ 15 – STAN PRZEDMIOTU DZIERŻAWY ORAZ NAKŁADY</w:t>
      </w:r>
      <w:bookmarkEnd w:id="76"/>
      <w:r w:rsidRPr="00D37A69">
        <w:rPr>
          <w:rFonts w:ascii="Verdana" w:hAnsi="Verdana"/>
          <w:i/>
          <w:color w:val="auto"/>
          <w:sz w:val="20"/>
          <w:lang w:val="pl-PL"/>
        </w:rPr>
        <w:t xml:space="preserve"> </w:t>
      </w:r>
    </w:p>
    <w:p w:rsidR="003B3F9B" w:rsidRPr="00D37A69" w:rsidRDefault="003B3F9B">
      <w:pPr>
        <w:widowControl/>
        <w:tabs>
          <w:tab w:val="left" w:pos="709"/>
        </w:tabs>
        <w:ind w:left="709" w:hanging="709"/>
        <w:jc w:val="both"/>
        <w:rPr>
          <w:rFonts w:ascii="Verdana" w:hAnsi="Verdana"/>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Pr="0073235A">
        <w:rPr>
          <w:rFonts w:ascii="Verdana" w:hAnsi="Verdana"/>
          <w:bCs/>
          <w:sz w:val="20"/>
        </w:rPr>
        <w:t>OPF</w:t>
      </w:r>
      <w:r w:rsidRPr="0073235A">
        <w:rPr>
          <w:rFonts w:ascii="Verdana" w:hAnsi="Verdana"/>
          <w:sz w:val="20"/>
        </w:rPr>
        <w:t>.</w:t>
      </w:r>
    </w:p>
    <w:p w:rsidR="003B3F9B" w:rsidRPr="0073235A" w:rsidRDefault="003B3F9B">
      <w:pPr>
        <w:pStyle w:val="Tekstpodstawowywcity"/>
        <w:tabs>
          <w:tab w:val="left" w:pos="709"/>
        </w:tabs>
        <w:ind w:left="0" w:firstLine="0"/>
        <w:rPr>
          <w:rFonts w:ascii="Verdana" w:hAnsi="Verdana"/>
          <w:sz w:val="20"/>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rsidR="003B3F9B" w:rsidRPr="0073235A" w:rsidRDefault="003B3F9B">
      <w:pPr>
        <w:widowControl/>
        <w:tabs>
          <w:tab w:val="left" w:pos="709"/>
        </w:tabs>
        <w:ind w:left="709" w:hanging="709"/>
        <w:jc w:val="both"/>
        <w:rPr>
          <w:rFonts w:ascii="Verdana" w:hAnsi="Verdana"/>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rsidR="003B3F9B" w:rsidRPr="0073235A" w:rsidRDefault="003B3F9B">
      <w:pPr>
        <w:pStyle w:val="Tekstpodstawowywcity"/>
        <w:tabs>
          <w:tab w:val="left" w:pos="709"/>
        </w:tabs>
        <w:rPr>
          <w:rFonts w:ascii="Verdana" w:hAnsi="Verdana"/>
          <w:sz w:val="20"/>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rsidR="003B3F9B" w:rsidRPr="0073235A" w:rsidRDefault="003B3F9B">
      <w:pPr>
        <w:pStyle w:val="Tekstpodstawowywcity"/>
        <w:tabs>
          <w:tab w:val="left" w:pos="709"/>
        </w:tabs>
        <w:ind w:left="0" w:firstLine="0"/>
        <w:rPr>
          <w:rFonts w:ascii="Verdana" w:hAnsi="Verdana"/>
          <w:sz w:val="20"/>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rsidR="003B3F9B" w:rsidRPr="0073235A" w:rsidRDefault="003B3F9B">
      <w:pPr>
        <w:pStyle w:val="Tekstpodstawowywcity"/>
        <w:tabs>
          <w:tab w:val="left" w:pos="709"/>
        </w:tabs>
        <w:ind w:left="0" w:firstLine="0"/>
        <w:rPr>
          <w:rFonts w:ascii="Verdana" w:hAnsi="Verdana"/>
          <w:sz w:val="20"/>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rsidR="003B3F9B" w:rsidRPr="0073235A" w:rsidRDefault="003B3F9B">
      <w:pPr>
        <w:pStyle w:val="Tekstpodstawowywcity"/>
        <w:tabs>
          <w:tab w:val="left" w:pos="709"/>
        </w:tabs>
        <w:ind w:left="0" w:firstLine="0"/>
        <w:rPr>
          <w:rFonts w:ascii="Verdana" w:hAnsi="Verdana"/>
          <w:sz w:val="20"/>
        </w:rPr>
      </w:pPr>
    </w:p>
    <w:p w:rsidR="003B3F9B" w:rsidRPr="0073235A" w:rsidRDefault="003B3F9B">
      <w:pPr>
        <w:pStyle w:val="Tekstpodstawowywcity"/>
        <w:numPr>
          <w:ilvl w:val="1"/>
          <w:numId w:val="17"/>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rsidR="003B3F9B" w:rsidRPr="00D37A69" w:rsidRDefault="003B3F9B">
      <w:pPr>
        <w:rPr>
          <w:rFonts w:ascii="Verdana" w:hAnsi="Verdana"/>
        </w:rPr>
      </w:pPr>
    </w:p>
    <w:p w:rsidR="003B3F9B" w:rsidRPr="00D37A69" w:rsidRDefault="003B3F9B">
      <w:pPr>
        <w:pStyle w:val="Nagwek1"/>
        <w:ind w:left="1701" w:hanging="1701"/>
        <w:jc w:val="left"/>
        <w:rPr>
          <w:rFonts w:ascii="Verdana" w:hAnsi="Verdana"/>
          <w:i/>
          <w:color w:val="auto"/>
          <w:sz w:val="20"/>
          <w:lang w:val="pl-PL"/>
        </w:rPr>
      </w:pPr>
      <w:bookmarkStart w:id="77" w:name="_Toc7181469"/>
      <w:r w:rsidRPr="00D37A69">
        <w:rPr>
          <w:rFonts w:ascii="Verdana" w:hAnsi="Verdana"/>
          <w:i/>
          <w:color w:val="auto"/>
          <w:sz w:val="20"/>
          <w:lang w:val="pl-PL"/>
        </w:rPr>
        <w:lastRenderedPageBreak/>
        <w:t xml:space="preserve">ARTYKUŁ 16 – UTRZYMANIE NIERUCHOMOŚCI W NALEŻYTYM STANIE </w:t>
      </w:r>
      <w:r w:rsidRPr="00D37A69">
        <w:rPr>
          <w:rFonts w:ascii="Verdana" w:hAnsi="Verdana"/>
          <w:i/>
          <w:color w:val="auto"/>
          <w:sz w:val="20"/>
          <w:lang w:val="pl-PL"/>
        </w:rPr>
        <w:br/>
        <w:t>I NAPRAWY</w:t>
      </w:r>
      <w:bookmarkEnd w:id="77"/>
      <w:r w:rsidRPr="00D37A69">
        <w:rPr>
          <w:rFonts w:ascii="Verdana" w:hAnsi="Verdana"/>
          <w:i/>
          <w:color w:val="auto"/>
          <w:sz w:val="20"/>
          <w:lang w:val="pl-PL"/>
        </w:rPr>
        <w:t xml:space="preserve"> </w:t>
      </w:r>
    </w:p>
    <w:p w:rsidR="003B3F9B" w:rsidRPr="00D37A69" w:rsidRDefault="003B3F9B">
      <w:pPr>
        <w:widowControl/>
        <w:ind w:left="709" w:hanging="709"/>
        <w:jc w:val="both"/>
        <w:rPr>
          <w:rFonts w:ascii="Verdana" w:hAnsi="Verdana"/>
        </w:rPr>
      </w:pPr>
    </w:p>
    <w:p w:rsidR="003B3F9B" w:rsidRPr="00D37A69" w:rsidRDefault="003B3F9B" w:rsidP="00395AB7">
      <w:pPr>
        <w:widowControl/>
        <w:numPr>
          <w:ilvl w:val="1"/>
          <w:numId w:val="18"/>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 z dnia 7 lipca 1994r. Prawo budowlane.</w:t>
      </w:r>
    </w:p>
    <w:p w:rsidR="003B3F9B" w:rsidRPr="00D37A69" w:rsidRDefault="003B3F9B" w:rsidP="00395AB7">
      <w:pPr>
        <w:widowControl/>
        <w:ind w:left="709"/>
        <w:jc w:val="both"/>
        <w:rPr>
          <w:rFonts w:ascii="Verdana" w:hAnsi="Verdana"/>
        </w:rPr>
      </w:pPr>
      <w:r w:rsidRPr="00D37A69">
        <w:rPr>
          <w:rFonts w:ascii="Verdana" w:hAnsi="Verdana"/>
        </w:rPr>
        <w:t xml:space="preserve"> </w:t>
      </w:r>
    </w:p>
    <w:p w:rsidR="003B3F9B" w:rsidRPr="00D37A69" w:rsidRDefault="003B3F9B">
      <w:pPr>
        <w:widowControl/>
        <w:numPr>
          <w:ilvl w:val="1"/>
          <w:numId w:val="18"/>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rsidR="003B3F9B" w:rsidRPr="00D37A69" w:rsidRDefault="003B3F9B">
      <w:pPr>
        <w:widowControl/>
        <w:jc w:val="both"/>
        <w:rPr>
          <w:rFonts w:ascii="Verdana" w:hAnsi="Verdana"/>
        </w:rPr>
      </w:pPr>
    </w:p>
    <w:p w:rsidR="003B3F9B" w:rsidRPr="00D37A69" w:rsidRDefault="003B3F9B">
      <w:pPr>
        <w:widowControl/>
        <w:numPr>
          <w:ilvl w:val="1"/>
          <w:numId w:val="18"/>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rsidR="003B3F9B" w:rsidRPr="00D37A69" w:rsidRDefault="003B3F9B">
      <w:pPr>
        <w:widowControl/>
        <w:jc w:val="both"/>
        <w:rPr>
          <w:rFonts w:ascii="Verdana" w:hAnsi="Verdana"/>
        </w:rPr>
      </w:pPr>
    </w:p>
    <w:p w:rsidR="003B3F9B" w:rsidRPr="00D37A69" w:rsidRDefault="003B3F9B">
      <w:pPr>
        <w:widowControl/>
        <w:numPr>
          <w:ilvl w:val="1"/>
          <w:numId w:val="18"/>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rsidR="003B3F9B" w:rsidRPr="00D37A69" w:rsidRDefault="003B3F9B">
      <w:pPr>
        <w:widowControl/>
        <w:jc w:val="both"/>
        <w:rPr>
          <w:rFonts w:ascii="Verdana" w:hAnsi="Verdana"/>
        </w:rPr>
      </w:pPr>
    </w:p>
    <w:p w:rsidR="003B3F9B" w:rsidRPr="00D37A69" w:rsidRDefault="003B3F9B">
      <w:pPr>
        <w:widowControl/>
        <w:numPr>
          <w:ilvl w:val="1"/>
          <w:numId w:val="18"/>
        </w:numPr>
        <w:ind w:left="720" w:hanging="720"/>
        <w:jc w:val="both"/>
        <w:rPr>
          <w:rFonts w:ascii="Verdana" w:hAnsi="Verdana"/>
        </w:rPr>
      </w:pPr>
      <w:r w:rsidRPr="00D37A69">
        <w:rPr>
          <w:rFonts w:ascii="Verdana" w:hAnsi="Verdana"/>
        </w:rPr>
        <w:t xml:space="preserve">Po rozwiązaniu Umowy Dzierżawca zobowiązuje się zwrócić Nieruchomość wraz </w:t>
      </w:r>
      <w:r w:rsidRPr="00D37A69">
        <w:rPr>
          <w:rFonts w:ascii="Verdana" w:hAnsi="Verdana"/>
        </w:rPr>
        <w:br/>
        <w:t xml:space="preserve">z wybudowanymi przez niego elementami MOP w stanie niepogorszonym. Dzierżawca nie ponosi odpowiedzialności za zużycie elementów MOP będące następstwem prawidłowego ich używania. </w:t>
      </w:r>
    </w:p>
    <w:p w:rsidR="003B3F9B" w:rsidRPr="00D37A69" w:rsidRDefault="003B3F9B">
      <w:pPr>
        <w:pStyle w:val="Nagwek1"/>
        <w:jc w:val="both"/>
        <w:rPr>
          <w:rFonts w:ascii="Verdana" w:hAnsi="Verdana"/>
          <w:b w:val="0"/>
          <w:color w:val="auto"/>
          <w:sz w:val="20"/>
          <w:lang w:val="pl-PL"/>
        </w:rPr>
      </w:pPr>
    </w:p>
    <w:p w:rsidR="003B3F9B" w:rsidRPr="00D37A69" w:rsidRDefault="003B3F9B"/>
    <w:p w:rsidR="003B3F9B" w:rsidRPr="00D37A69" w:rsidRDefault="003B3F9B">
      <w:pPr>
        <w:pStyle w:val="Nagwek1"/>
        <w:ind w:left="1843" w:hanging="1843"/>
        <w:jc w:val="left"/>
        <w:rPr>
          <w:rFonts w:ascii="Verdana" w:hAnsi="Verdana"/>
          <w:i/>
          <w:color w:val="auto"/>
          <w:sz w:val="20"/>
          <w:lang w:val="pl-PL"/>
        </w:rPr>
      </w:pPr>
      <w:bookmarkStart w:id="78" w:name="_Toc7181470"/>
      <w:r w:rsidRPr="00D37A69">
        <w:rPr>
          <w:rFonts w:ascii="Verdana" w:hAnsi="Verdana"/>
          <w:i/>
          <w:color w:val="auto"/>
          <w:sz w:val="20"/>
          <w:lang w:val="pl-PL"/>
        </w:rPr>
        <w:t>ARTYKUŁ 17 – PRAWO WYDZIERŻAWIAJĄCEGO DO KONTROLI STANU NIERUCHOMOŚCI</w:t>
      </w:r>
      <w:bookmarkEnd w:id="78"/>
    </w:p>
    <w:p w:rsidR="003B3F9B" w:rsidRPr="00D37A69" w:rsidRDefault="003B3F9B">
      <w:pPr>
        <w:widowControl/>
        <w:jc w:val="both"/>
        <w:rPr>
          <w:rFonts w:ascii="Verdana" w:hAnsi="Verdana"/>
        </w:rPr>
      </w:pPr>
    </w:p>
    <w:p w:rsidR="003B3F9B" w:rsidRPr="00D37A69" w:rsidRDefault="003B3F9B">
      <w:pPr>
        <w:widowControl/>
        <w:numPr>
          <w:ilvl w:val="1"/>
          <w:numId w:val="19"/>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rsidR="003B3F9B" w:rsidRPr="00D37A69" w:rsidRDefault="003B3F9B">
      <w:pPr>
        <w:widowControl/>
        <w:jc w:val="both"/>
        <w:rPr>
          <w:rFonts w:ascii="Verdana" w:hAnsi="Verdana"/>
        </w:rPr>
      </w:pPr>
    </w:p>
    <w:p w:rsidR="003B3F9B" w:rsidRPr="00D37A69" w:rsidRDefault="003B3F9B">
      <w:pPr>
        <w:widowControl/>
        <w:numPr>
          <w:ilvl w:val="1"/>
          <w:numId w:val="19"/>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rsidR="003B3F9B" w:rsidRPr="00D37A69" w:rsidRDefault="003B3F9B">
      <w:pPr>
        <w:widowControl/>
        <w:jc w:val="both"/>
        <w:rPr>
          <w:rFonts w:ascii="Verdana" w:hAnsi="Verdana"/>
        </w:rPr>
      </w:pPr>
    </w:p>
    <w:p w:rsidR="003B3F9B" w:rsidRPr="00D37A69" w:rsidRDefault="003B3F9B">
      <w:pPr>
        <w:widowControl/>
        <w:numPr>
          <w:ilvl w:val="1"/>
          <w:numId w:val="19"/>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rsidR="003B3F9B" w:rsidRPr="00D37A69" w:rsidRDefault="003B3F9B">
      <w:pPr>
        <w:widowControl/>
        <w:jc w:val="both"/>
        <w:rPr>
          <w:rFonts w:ascii="Verdana" w:hAnsi="Verdana"/>
          <w:b/>
        </w:rPr>
      </w:pPr>
    </w:p>
    <w:p w:rsidR="003B3F9B" w:rsidRPr="00D37A69" w:rsidRDefault="003B3F9B">
      <w:pPr>
        <w:widowControl/>
        <w:jc w:val="both"/>
        <w:rPr>
          <w:rFonts w:ascii="Verdana" w:hAnsi="Verdana"/>
          <w:b/>
        </w:rPr>
      </w:pPr>
    </w:p>
    <w:p w:rsidR="003B3F9B" w:rsidRPr="00D37A69" w:rsidRDefault="003B3F9B">
      <w:pPr>
        <w:pStyle w:val="Nagwek1"/>
        <w:jc w:val="both"/>
        <w:rPr>
          <w:rFonts w:ascii="Verdana" w:hAnsi="Verdana"/>
          <w:i/>
          <w:color w:val="auto"/>
          <w:sz w:val="20"/>
        </w:rPr>
      </w:pPr>
      <w:bookmarkStart w:id="79" w:name="_Toc7181471"/>
      <w:r w:rsidRPr="00D37A69">
        <w:rPr>
          <w:rFonts w:ascii="Verdana" w:hAnsi="Verdana"/>
          <w:i/>
          <w:color w:val="auto"/>
          <w:sz w:val="20"/>
        </w:rPr>
        <w:lastRenderedPageBreak/>
        <w:t>ARTYKUŁ 18 – ODPOWIEDZIALNOŚĆ</w:t>
      </w:r>
      <w:bookmarkEnd w:id="79"/>
      <w:r w:rsidRPr="00D37A69">
        <w:rPr>
          <w:rFonts w:ascii="Verdana" w:hAnsi="Verdana"/>
          <w:i/>
          <w:color w:val="auto"/>
          <w:sz w:val="20"/>
        </w:rPr>
        <w:t xml:space="preserve"> </w:t>
      </w:r>
    </w:p>
    <w:p w:rsidR="003B3F9B" w:rsidRPr="00D37A69" w:rsidRDefault="003B3F9B">
      <w:pPr>
        <w:widowControl/>
        <w:jc w:val="both"/>
        <w:rPr>
          <w:rFonts w:ascii="Verdana" w:hAnsi="Verdana"/>
        </w:rPr>
      </w:pPr>
    </w:p>
    <w:p w:rsidR="003B3F9B" w:rsidRPr="00D37A69" w:rsidRDefault="003B3F9B">
      <w:pPr>
        <w:widowControl/>
        <w:numPr>
          <w:ilvl w:val="1"/>
          <w:numId w:val="20"/>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rsidR="003B3F9B" w:rsidRPr="00D37A69" w:rsidRDefault="003B3F9B">
      <w:pPr>
        <w:widowControl/>
        <w:jc w:val="both"/>
        <w:rPr>
          <w:rFonts w:ascii="Verdana" w:hAnsi="Verdana"/>
        </w:rPr>
      </w:pPr>
    </w:p>
    <w:p w:rsidR="003B3F9B" w:rsidRPr="00D37A69" w:rsidRDefault="003B3F9B">
      <w:pPr>
        <w:widowControl/>
        <w:numPr>
          <w:ilvl w:val="1"/>
          <w:numId w:val="20"/>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rsidR="003B3F9B" w:rsidRPr="00D37A69" w:rsidRDefault="003B3F9B">
      <w:pPr>
        <w:widowControl/>
        <w:jc w:val="both"/>
        <w:rPr>
          <w:rFonts w:ascii="Verdana" w:hAnsi="Verdana"/>
        </w:rPr>
      </w:pPr>
    </w:p>
    <w:p w:rsidR="003B3F9B" w:rsidRPr="00D37A69" w:rsidRDefault="003B3F9B">
      <w:pPr>
        <w:widowControl/>
        <w:numPr>
          <w:ilvl w:val="1"/>
          <w:numId w:val="20"/>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rsidR="003B3F9B" w:rsidRPr="00D37A69" w:rsidRDefault="003B3F9B">
      <w:pPr>
        <w:widowControl/>
        <w:jc w:val="both"/>
        <w:rPr>
          <w:rFonts w:ascii="Verdana" w:hAnsi="Verdana"/>
        </w:rPr>
      </w:pPr>
    </w:p>
    <w:p w:rsidR="003B3F9B" w:rsidRPr="00D37A69" w:rsidRDefault="003B3F9B">
      <w:pPr>
        <w:widowControl/>
        <w:numPr>
          <w:ilvl w:val="1"/>
          <w:numId w:val="20"/>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rsidR="003B3F9B" w:rsidRPr="00D37A69" w:rsidRDefault="003B3F9B">
      <w:pPr>
        <w:widowControl/>
        <w:tabs>
          <w:tab w:val="left" w:pos="709"/>
        </w:tabs>
        <w:ind w:left="709" w:hanging="709"/>
        <w:jc w:val="both"/>
        <w:rPr>
          <w:rFonts w:ascii="Verdana" w:hAnsi="Verdana"/>
        </w:rPr>
      </w:pPr>
    </w:p>
    <w:p w:rsidR="003B3F9B" w:rsidRPr="00D37A69" w:rsidRDefault="003B3F9B">
      <w:pPr>
        <w:widowControl/>
        <w:numPr>
          <w:ilvl w:val="1"/>
          <w:numId w:val="20"/>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rsidR="003B3F9B" w:rsidRPr="00D37A69" w:rsidRDefault="003B3F9B">
      <w:pPr>
        <w:widowControl/>
        <w:jc w:val="both"/>
        <w:rPr>
          <w:rFonts w:ascii="Verdana" w:hAnsi="Verdana"/>
        </w:rPr>
      </w:pPr>
    </w:p>
    <w:p w:rsidR="003B3F9B" w:rsidRPr="00D37A69" w:rsidRDefault="003B3F9B">
      <w:pPr>
        <w:widowControl/>
        <w:numPr>
          <w:ilvl w:val="1"/>
          <w:numId w:val="20"/>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w:t>
      </w:r>
      <w:proofErr w:type="spellStart"/>
      <w:r w:rsidRPr="00D37A69">
        <w:rPr>
          <w:rFonts w:ascii="Verdana" w:hAnsi="Verdana"/>
        </w:rPr>
        <w:t>ryzyk</w:t>
      </w:r>
      <w:proofErr w:type="spellEnd"/>
      <w:r w:rsidRPr="00D37A69">
        <w:rPr>
          <w:rFonts w:ascii="Verdana" w:hAnsi="Verdana"/>
        </w:rPr>
        <w:t xml:space="preserve"> związanych </w:t>
      </w:r>
      <w:r w:rsidRPr="00D37A69">
        <w:rPr>
          <w:rFonts w:ascii="Verdana" w:hAnsi="Verdana"/>
        </w:rPr>
        <w:br/>
        <w:t xml:space="preserve">z działalnością i atrakcyjnością Nieruchomości oraz prowadzenia MOP, jak również </w:t>
      </w:r>
      <w:proofErr w:type="spellStart"/>
      <w:r w:rsidRPr="00D37A69">
        <w:rPr>
          <w:rFonts w:ascii="Verdana" w:hAnsi="Verdana"/>
        </w:rPr>
        <w:t>ryzyk</w:t>
      </w:r>
      <w:proofErr w:type="spellEnd"/>
      <w:r w:rsidRPr="00D37A69">
        <w:rPr>
          <w:rFonts w:ascii="Verdana" w:hAnsi="Verdana"/>
        </w:rPr>
        <w:t xml:space="preserve">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rsidR="003B3F9B" w:rsidRPr="00D37A69" w:rsidRDefault="003B3F9B">
      <w:pPr>
        <w:rPr>
          <w:rFonts w:ascii="Verdana" w:hAnsi="Verdana"/>
        </w:rPr>
      </w:pPr>
    </w:p>
    <w:p w:rsidR="003B3F9B" w:rsidRPr="00D37A69" w:rsidRDefault="003B3F9B">
      <w:pPr>
        <w:rPr>
          <w:rFonts w:ascii="Verdana" w:hAnsi="Verdana"/>
        </w:rPr>
      </w:pPr>
    </w:p>
    <w:p w:rsidR="003B3F9B" w:rsidRPr="00D37A69" w:rsidRDefault="003B3F9B">
      <w:pPr>
        <w:pStyle w:val="Nagwek1"/>
        <w:jc w:val="both"/>
        <w:rPr>
          <w:rFonts w:ascii="Verdana" w:hAnsi="Verdana"/>
          <w:i/>
          <w:color w:val="auto"/>
          <w:sz w:val="20"/>
        </w:rPr>
      </w:pPr>
      <w:bookmarkStart w:id="80" w:name="_Toc7181472"/>
      <w:r w:rsidRPr="00D37A69">
        <w:rPr>
          <w:rFonts w:ascii="Verdana" w:hAnsi="Verdana"/>
          <w:i/>
          <w:color w:val="auto"/>
          <w:sz w:val="20"/>
        </w:rPr>
        <w:t>ARTYKUŁ 19 – UBEZPIECZENIA</w:t>
      </w:r>
      <w:bookmarkEnd w:id="80"/>
      <w:r w:rsidRPr="00D37A69">
        <w:rPr>
          <w:rFonts w:ascii="Verdana" w:hAnsi="Verdana"/>
          <w:i/>
          <w:color w:val="auto"/>
          <w:sz w:val="20"/>
        </w:rPr>
        <w:t xml:space="preserve"> </w:t>
      </w:r>
    </w:p>
    <w:p w:rsidR="003B3F9B" w:rsidRPr="00D37A69" w:rsidRDefault="003B3F9B">
      <w:pPr>
        <w:widowControl/>
        <w:ind w:left="709" w:hanging="709"/>
        <w:jc w:val="both"/>
        <w:rPr>
          <w:rFonts w:ascii="Verdana" w:hAnsi="Verdana"/>
        </w:rPr>
      </w:pPr>
    </w:p>
    <w:p w:rsidR="003B3F9B" w:rsidRPr="00D37A69" w:rsidRDefault="003B3F9B">
      <w:pPr>
        <w:widowControl/>
        <w:numPr>
          <w:ilvl w:val="1"/>
          <w:numId w:val="21"/>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rsidR="003B3F9B" w:rsidRPr="00D37A69" w:rsidRDefault="003B3F9B">
      <w:pPr>
        <w:widowControl/>
        <w:ind w:left="709" w:hanging="709"/>
        <w:jc w:val="both"/>
        <w:rPr>
          <w:rFonts w:ascii="Verdana" w:hAnsi="Verdana"/>
        </w:rPr>
      </w:pPr>
    </w:p>
    <w:p w:rsidR="003B3F9B" w:rsidRPr="00D37A69" w:rsidRDefault="003B3F9B">
      <w:pPr>
        <w:widowControl/>
        <w:numPr>
          <w:ilvl w:val="1"/>
          <w:numId w:val="21"/>
        </w:numPr>
        <w:ind w:left="720" w:hanging="720"/>
        <w:jc w:val="both"/>
        <w:rPr>
          <w:rFonts w:ascii="Verdana" w:hAnsi="Verdana"/>
        </w:rPr>
      </w:pPr>
      <w:r w:rsidRPr="00D37A69">
        <w:rPr>
          <w:rFonts w:ascii="Verdana" w:hAnsi="Verdana"/>
        </w:rPr>
        <w:lastRenderedPageBreak/>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rsidR="003B3F9B" w:rsidRPr="00D37A69" w:rsidRDefault="003B3F9B">
      <w:pPr>
        <w:widowControl/>
        <w:ind w:left="709" w:hanging="709"/>
        <w:jc w:val="both"/>
        <w:rPr>
          <w:rFonts w:ascii="Verdana" w:hAnsi="Verdana"/>
        </w:rPr>
      </w:pPr>
    </w:p>
    <w:p w:rsidR="003B3F9B" w:rsidRPr="00D37A69" w:rsidRDefault="003B3F9B">
      <w:pPr>
        <w:widowControl/>
        <w:numPr>
          <w:ilvl w:val="1"/>
          <w:numId w:val="21"/>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Nieruchomości, jak i w związku z działalnością prowadzoną w Nieruchomości w jednym z renomowanych towarzystw ubezpieczeniowych i jest zobowiązany do utrzymania odpowiedniego ubezpieczenia przez cały okres trwania Umowy. Suma gwarancyjna będzie nie mniejsza niż 5.000.000 (pięć milionów) PLN na jedno i wszystkie zdarzenia 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(jeden milion) PLN,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rsidR="003B3F9B" w:rsidRPr="00D37A69" w:rsidRDefault="003B3F9B">
      <w:pPr>
        <w:widowControl/>
        <w:ind w:left="709" w:hanging="709"/>
        <w:jc w:val="both"/>
        <w:rPr>
          <w:rFonts w:ascii="Verdana" w:hAnsi="Verdana"/>
        </w:rPr>
      </w:pPr>
    </w:p>
    <w:p w:rsidR="003B3F9B" w:rsidRPr="00D37A69" w:rsidRDefault="003B3F9B">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 xml:space="preserve">w stosunku do osób trzecich i wszystkich uczestników prac budowlanych, w jednym z renomowanych towarzystw ubezpieczeniowych. Suma gwarancyjna będzie nie mniejsza niż 5.000.000,- (pięć milionów) PLN na jedno i wszystkie zdarzenia </w:t>
      </w:r>
      <w:r w:rsidRPr="00D37A69">
        <w:rPr>
          <w:rFonts w:ascii="Verdana" w:hAnsi="Verdana"/>
        </w:rPr>
        <w:br/>
        <w:t xml:space="preserve">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(jeden milion) PLN,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rsidR="003B3F9B" w:rsidRPr="00D37A69" w:rsidRDefault="003B3F9B">
      <w:pPr>
        <w:widowControl/>
        <w:ind w:left="709" w:hanging="709"/>
        <w:jc w:val="both"/>
        <w:rPr>
          <w:rFonts w:ascii="Verdana" w:hAnsi="Verdana"/>
        </w:rPr>
      </w:pPr>
    </w:p>
    <w:p w:rsidR="003B3F9B" w:rsidRPr="00D37A69" w:rsidRDefault="003B3F9B">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rsidR="003B3F9B" w:rsidRPr="00D37A69" w:rsidRDefault="003B3F9B">
      <w:pPr>
        <w:widowControl/>
        <w:ind w:left="708"/>
        <w:jc w:val="both"/>
        <w:rPr>
          <w:rFonts w:ascii="Verdana" w:hAnsi="Verdana"/>
        </w:rPr>
      </w:pPr>
    </w:p>
    <w:p w:rsidR="003B3F9B" w:rsidRPr="00D37A69" w:rsidRDefault="003B3F9B" w:rsidP="007A3558">
      <w:pPr>
        <w:widowControl/>
        <w:numPr>
          <w:ilvl w:val="1"/>
          <w:numId w:val="21"/>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rsidR="003B3F9B" w:rsidRPr="00D37A69" w:rsidRDefault="003B3F9B">
      <w:pPr>
        <w:widowControl/>
        <w:ind w:left="708"/>
        <w:jc w:val="both"/>
        <w:rPr>
          <w:rFonts w:ascii="Verdana" w:hAnsi="Verdana"/>
        </w:rPr>
      </w:pPr>
      <w:r w:rsidRPr="00D37A69">
        <w:rPr>
          <w:rFonts w:ascii="Verdana" w:hAnsi="Verdana"/>
        </w:rPr>
        <w:lastRenderedPageBreak/>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rsidR="003B3F9B" w:rsidRPr="00D37A69" w:rsidRDefault="003B3F9B">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trybie art. 20 niniejszej Umowy i zgodnie z treścią zawartej umowy na poddzierżawcy, najemcy lub biorącemu w bezpłatne używanie spoczywa obowiązek ubezpieczenia przedmiotu umowy, to na poddzierżawcy, najemcy lub biorącym w bezpłatne używanie spoczywa również obowiązek wznowienia poszczególnych polis ubezpieczeniowych, o których mowa w niniejszym ustępie, przy czym każda polisa będzie obejmować co najmniej roczne okresy ubezpieczenia.</w:t>
      </w:r>
    </w:p>
    <w:p w:rsidR="003B3F9B" w:rsidRPr="00D37A69" w:rsidRDefault="003B3F9B">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rsidR="003B3F9B" w:rsidRPr="00D37A69" w:rsidRDefault="003B3F9B">
      <w:pPr>
        <w:widowControl/>
        <w:ind w:left="708"/>
        <w:jc w:val="both"/>
        <w:rPr>
          <w:rFonts w:ascii="Verdana" w:hAnsi="Verdana"/>
        </w:rPr>
      </w:pPr>
    </w:p>
    <w:p w:rsidR="003B3F9B" w:rsidRPr="00D37A69" w:rsidRDefault="003B3F9B" w:rsidP="007A3558">
      <w:pPr>
        <w:widowControl/>
        <w:numPr>
          <w:ilvl w:val="1"/>
          <w:numId w:val="21"/>
        </w:numPr>
        <w:ind w:left="720" w:hanging="720"/>
        <w:jc w:val="both"/>
        <w:rPr>
          <w:rFonts w:ascii="Verdana" w:hAnsi="Verdana"/>
        </w:rPr>
      </w:pPr>
      <w:r w:rsidRPr="00D37A69">
        <w:rPr>
          <w:rFonts w:ascii="Verdana" w:hAnsi="Verdana"/>
        </w:rPr>
        <w:t>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Dzierżawca na każde żądanie Wydzierżawiającego ma obowiązek przedstawić dokumenty potwierdzające istnienie polis oraz terminową zapłatę przez Dzierżawcę składek ubezpieczeniowych.</w:t>
      </w:r>
    </w:p>
    <w:p w:rsidR="003B3F9B" w:rsidRPr="00D37A69" w:rsidRDefault="003B3F9B">
      <w:pPr>
        <w:widowControl/>
        <w:ind w:left="709" w:hanging="709"/>
        <w:jc w:val="both"/>
        <w:rPr>
          <w:rFonts w:ascii="Verdana" w:hAnsi="Verdana"/>
        </w:rPr>
      </w:pPr>
    </w:p>
    <w:p w:rsidR="003B3F9B" w:rsidRPr="00D37A69" w:rsidRDefault="003B3F9B">
      <w:pPr>
        <w:widowControl/>
        <w:numPr>
          <w:ilvl w:val="1"/>
          <w:numId w:val="21"/>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Pr="00D37A69">
        <w:rPr>
          <w:rFonts w:ascii="Verdana" w:hAnsi="Verdana"/>
        </w:rPr>
        <w:br/>
        <w:t xml:space="preserve">w niniejszym artykule 19. </w:t>
      </w:r>
    </w:p>
    <w:p w:rsidR="003B3F9B" w:rsidRPr="00D37A69" w:rsidRDefault="003B3F9B">
      <w:pPr>
        <w:pStyle w:val="Akapitzlist"/>
        <w:rPr>
          <w:rFonts w:ascii="Verdana" w:hAnsi="Verdana"/>
        </w:rPr>
      </w:pPr>
    </w:p>
    <w:p w:rsidR="003B3F9B" w:rsidRPr="00D37A69" w:rsidRDefault="003B3F9B">
      <w:pPr>
        <w:widowControl/>
        <w:numPr>
          <w:ilvl w:val="1"/>
          <w:numId w:val="21"/>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rsidR="003B3F9B" w:rsidRPr="00D37A69" w:rsidRDefault="003B3F9B">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rsidR="003B3F9B" w:rsidRPr="00D37A69" w:rsidRDefault="003B3F9B">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rsidR="003B3F9B" w:rsidRPr="00D37A69" w:rsidRDefault="003B3F9B"/>
    <w:p w:rsidR="003B3F9B" w:rsidRDefault="003B3F9B" w:rsidP="004B1882">
      <w:pPr>
        <w:widowControl/>
        <w:overflowPunct/>
        <w:autoSpaceDE/>
        <w:autoSpaceDN/>
        <w:adjustRightInd/>
      </w:pPr>
    </w:p>
    <w:p w:rsidR="003B3F9B" w:rsidRPr="00D37A69" w:rsidRDefault="003B3F9B" w:rsidP="004B1882">
      <w:pPr>
        <w:widowControl/>
        <w:overflowPunct/>
        <w:autoSpaceDE/>
        <w:autoSpaceDN/>
        <w:adjustRightInd/>
      </w:pPr>
    </w:p>
    <w:p w:rsidR="003B3F9B" w:rsidRPr="00D37A69" w:rsidRDefault="003B3F9B">
      <w:pPr>
        <w:pStyle w:val="Nagwek1"/>
        <w:ind w:left="1701" w:hanging="1701"/>
        <w:jc w:val="left"/>
        <w:rPr>
          <w:rFonts w:ascii="Verdana" w:hAnsi="Verdana"/>
          <w:i/>
          <w:color w:val="auto"/>
          <w:sz w:val="20"/>
          <w:lang w:val="pl-PL"/>
        </w:rPr>
      </w:pPr>
      <w:bookmarkStart w:id="81" w:name="_Toc7181473"/>
      <w:r w:rsidRPr="00D37A69">
        <w:rPr>
          <w:rFonts w:ascii="Verdana" w:hAnsi="Verdana"/>
          <w:i/>
          <w:color w:val="auto"/>
          <w:sz w:val="20"/>
          <w:lang w:val="pl-PL"/>
        </w:rPr>
        <w:lastRenderedPageBreak/>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81"/>
    </w:p>
    <w:p w:rsidR="003B3F9B" w:rsidRPr="00D37A69" w:rsidRDefault="003B3F9B">
      <w:pPr>
        <w:rPr>
          <w:rFonts w:ascii="Verdana" w:hAnsi="Verdana"/>
        </w:rPr>
      </w:pPr>
    </w:p>
    <w:p w:rsidR="003B3F9B" w:rsidRPr="0073235A" w:rsidRDefault="003B3F9B" w:rsidP="00E324BA">
      <w:pPr>
        <w:widowControl/>
        <w:numPr>
          <w:ilvl w:val="1"/>
          <w:numId w:val="22"/>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rsidR="003B3F9B" w:rsidRPr="0073235A" w:rsidRDefault="003B3F9B"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rsidR="003B3F9B" w:rsidRPr="0073235A" w:rsidRDefault="003B3F9B" w:rsidP="00E324BA">
      <w:pPr>
        <w:widowControl/>
        <w:ind w:left="705"/>
        <w:jc w:val="both"/>
        <w:rPr>
          <w:rFonts w:ascii="Verdana" w:hAnsi="Verdana"/>
          <w:color w:val="000000"/>
        </w:rPr>
      </w:pPr>
    </w:p>
    <w:p w:rsidR="003B3F9B" w:rsidRPr="0073235A" w:rsidRDefault="003B3F9B" w:rsidP="00E324BA">
      <w:pPr>
        <w:widowControl/>
        <w:numPr>
          <w:ilvl w:val="1"/>
          <w:numId w:val="22"/>
        </w:numPr>
        <w:ind w:left="709" w:hanging="720"/>
        <w:jc w:val="both"/>
        <w:rPr>
          <w:rFonts w:ascii="Verdana" w:hAnsi="Verdana"/>
          <w:color w:val="000000"/>
        </w:rPr>
      </w:pPr>
      <w:r w:rsidRPr="0073235A">
        <w:rPr>
          <w:rFonts w:ascii="Verdana" w:hAnsi="Verdana"/>
          <w:color w:val="000000"/>
        </w:rPr>
        <w:t>Niezależnie od zapisów art. 20.1.  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rsidR="003B3F9B" w:rsidRPr="0073235A" w:rsidRDefault="003B3F9B">
      <w:pPr>
        <w:widowControl/>
        <w:ind w:left="705" w:hanging="705"/>
        <w:jc w:val="both"/>
        <w:rPr>
          <w:rFonts w:ascii="Verdana" w:hAnsi="Verdana"/>
        </w:rPr>
      </w:pPr>
    </w:p>
    <w:p w:rsidR="003B3F9B" w:rsidRPr="0073235A" w:rsidRDefault="003B3F9B">
      <w:pPr>
        <w:widowControl/>
        <w:ind w:left="705" w:hanging="705"/>
        <w:jc w:val="both"/>
        <w:rPr>
          <w:rFonts w:ascii="Verdana" w:hAnsi="Verdana"/>
        </w:rPr>
      </w:pPr>
      <w:r w:rsidRPr="0073235A">
        <w:rPr>
          <w:rFonts w:ascii="Verdana" w:hAnsi="Verdana"/>
        </w:rPr>
        <w:t xml:space="preserve">20.3.  W razie </w:t>
      </w:r>
      <w:r w:rsidRPr="0073235A">
        <w:rPr>
          <w:rFonts w:ascii="Verdana" w:hAnsi="Verdana"/>
          <w:color w:val="000000"/>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rsidR="003B3F9B" w:rsidRPr="0073235A" w:rsidRDefault="003B3F9B">
      <w:pPr>
        <w:widowControl/>
        <w:ind w:left="708"/>
        <w:jc w:val="both"/>
        <w:rPr>
          <w:rFonts w:ascii="Verdana" w:hAnsi="Verdana"/>
        </w:rPr>
      </w:pPr>
    </w:p>
    <w:p w:rsidR="003B3F9B" w:rsidRPr="0073235A" w:rsidRDefault="003B3F9B" w:rsidP="00E324BA">
      <w:pPr>
        <w:widowControl/>
        <w:numPr>
          <w:ilvl w:val="1"/>
          <w:numId w:val="31"/>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rsidR="003B3F9B" w:rsidRPr="0073235A" w:rsidRDefault="003B3F9B">
      <w:pPr>
        <w:widowControl/>
        <w:jc w:val="both"/>
        <w:rPr>
          <w:rFonts w:ascii="Verdana" w:hAnsi="Verdana"/>
        </w:rPr>
      </w:pPr>
    </w:p>
    <w:p w:rsidR="003B3F9B" w:rsidRPr="0073235A" w:rsidRDefault="003B3F9B" w:rsidP="00E324BA">
      <w:pPr>
        <w:widowControl/>
        <w:numPr>
          <w:ilvl w:val="1"/>
          <w:numId w:val="32"/>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rsidR="003B3F9B" w:rsidRPr="0073235A" w:rsidRDefault="003B3F9B">
      <w:pPr>
        <w:widowControl/>
        <w:jc w:val="both"/>
        <w:rPr>
          <w:rFonts w:ascii="Verdana" w:hAnsi="Verdana"/>
        </w:rPr>
      </w:pPr>
    </w:p>
    <w:p w:rsidR="003B3F9B" w:rsidRPr="0073235A" w:rsidRDefault="003B3F9B">
      <w:pPr>
        <w:pStyle w:val="Nagwek1"/>
        <w:jc w:val="both"/>
        <w:rPr>
          <w:rFonts w:ascii="Verdana" w:hAnsi="Verdana"/>
          <w:i/>
          <w:color w:val="auto"/>
          <w:sz w:val="20"/>
          <w:lang w:val="pl-PL"/>
        </w:rPr>
      </w:pPr>
      <w:bookmarkStart w:id="82" w:name="_Toc7181474"/>
      <w:bookmarkStart w:id="83" w:name="_Toc67549741"/>
      <w:bookmarkStart w:id="84" w:name="_Toc482692749"/>
      <w:r w:rsidRPr="0073235A">
        <w:rPr>
          <w:rFonts w:ascii="Verdana" w:hAnsi="Verdana"/>
          <w:i/>
          <w:color w:val="auto"/>
          <w:sz w:val="20"/>
          <w:lang w:val="pl-PL"/>
        </w:rPr>
        <w:t>ARTYKUŁ 21 - PRAWA AUTORSKIE I POUFNOŚĆ</w:t>
      </w:r>
      <w:bookmarkEnd w:id="82"/>
      <w:r w:rsidRPr="0073235A">
        <w:rPr>
          <w:rFonts w:ascii="Verdana" w:hAnsi="Verdana"/>
          <w:i/>
          <w:color w:val="auto"/>
          <w:sz w:val="20"/>
          <w:lang w:val="pl-PL"/>
        </w:rPr>
        <w:t xml:space="preserve"> </w:t>
      </w:r>
    </w:p>
    <w:p w:rsidR="003B3F9B" w:rsidRPr="0073235A" w:rsidRDefault="003B3F9B">
      <w:pPr>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w:t>
      </w:r>
      <w:del w:id="85" w:author="Kuś Grzegorz" w:date="2020-01-30T14:11:00Z">
        <w:r w:rsidRPr="0073235A" w:rsidDel="00735749">
          <w:rPr>
            <w:rFonts w:ascii="Verdana" w:hAnsi="Verdana"/>
          </w:rPr>
          <w:delText xml:space="preserve"> </w:delText>
        </w:r>
      </w:del>
      <w:del w:id="86" w:author="Kuś Grzegorz" w:date="2020-01-30T13:59:00Z">
        <w:r w:rsidRPr="0073235A" w:rsidDel="00102D7A">
          <w:rPr>
            <w:rFonts w:ascii="Verdana" w:hAnsi="Verdana"/>
          </w:rPr>
          <w:delText>(Dz.U. 2018 poz. 1191 z późn. zm.</w:delText>
        </w:r>
      </w:del>
      <w:ins w:id="87" w:author="Kuś Grzegorz" w:date="2020-01-30T13:59:00Z">
        <w:r w:rsidR="00102D7A">
          <w:rPr>
            <w:rFonts w:ascii="Verdana" w:hAnsi="Verdana"/>
          </w:rPr>
          <w:t>,</w:t>
        </w:r>
      </w:ins>
      <w:ins w:id="88" w:author="Kuś Grzegorz" w:date="2020-01-30T14:11:00Z">
        <w:r w:rsidR="00735749">
          <w:rPr>
            <w:rFonts w:ascii="Verdana" w:hAnsi="Verdana"/>
          </w:rPr>
          <w:t xml:space="preserve"> </w:t>
        </w:r>
      </w:ins>
      <w:del w:id="89" w:author="Kuś Grzegorz" w:date="2020-01-30T13:59:00Z">
        <w:r w:rsidRPr="0073235A" w:rsidDel="00102D7A">
          <w:rPr>
            <w:rFonts w:ascii="Verdana" w:hAnsi="Verdana"/>
          </w:rPr>
          <w:delText>)</w:delText>
        </w:r>
      </w:del>
      <w:r w:rsidRPr="0073235A">
        <w:rPr>
          <w:rFonts w:ascii="Verdana" w:hAnsi="Verdana"/>
        </w:rPr>
        <w:t>które powstały w związku z wykonywaniem niniejszej Umowy („Utwory”), w zakresie w jakim korzystanie</w:t>
      </w:r>
      <w:del w:id="90" w:author="Kuś Grzegorz" w:date="2020-01-30T14:00:00Z">
        <w:r w:rsidRPr="0073235A" w:rsidDel="00102D7A">
          <w:rPr>
            <w:rFonts w:ascii="Verdana" w:hAnsi="Verdana"/>
          </w:rPr>
          <w:delText xml:space="preserve"> </w:delText>
        </w:r>
        <w:r w:rsidRPr="0073235A" w:rsidDel="00102D7A">
          <w:rPr>
            <w:rFonts w:ascii="Verdana" w:hAnsi="Verdana"/>
          </w:rPr>
          <w:br/>
        </w:r>
      </w:del>
      <w:ins w:id="91" w:author="Kuś Grzegorz" w:date="2020-01-30T14:00:00Z">
        <w:r w:rsidR="00102D7A">
          <w:rPr>
            <w:rFonts w:ascii="Verdana" w:hAnsi="Verdana"/>
          </w:rPr>
          <w:t xml:space="preserve"> </w:t>
        </w:r>
      </w:ins>
      <w:r w:rsidRPr="0073235A">
        <w:rPr>
          <w:rFonts w:ascii="Verdana" w:hAnsi="Verdana"/>
        </w:rPr>
        <w:t>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w:t>
      </w:r>
      <w:del w:id="92" w:author="Kuś Grzegorz" w:date="2020-01-30T14:11:00Z">
        <w:r w:rsidRPr="0073235A" w:rsidDel="00735749">
          <w:rPr>
            <w:rFonts w:ascii="Verdana" w:hAnsi="Verdana"/>
          </w:rPr>
          <w:delText xml:space="preserve"> </w:delText>
        </w:r>
        <w:r w:rsidRPr="0073235A" w:rsidDel="00735749">
          <w:rPr>
            <w:rFonts w:ascii="Verdana" w:hAnsi="Verdana"/>
          </w:rPr>
          <w:br/>
        </w:r>
      </w:del>
      <w:ins w:id="93" w:author="Kuś Grzegorz" w:date="2020-01-30T14:11:00Z">
        <w:r w:rsidR="00735749">
          <w:rPr>
            <w:rFonts w:ascii="Verdana" w:hAnsi="Verdana"/>
          </w:rPr>
          <w:t xml:space="preserve"> </w:t>
        </w:r>
      </w:ins>
      <w:r w:rsidRPr="0073235A">
        <w:rPr>
          <w:rFonts w:ascii="Verdana" w:hAnsi="Verdana"/>
        </w:rPr>
        <w:t xml:space="preserve">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t>
      </w:r>
      <w:r w:rsidRPr="0073235A">
        <w:rPr>
          <w:rFonts w:ascii="Verdana" w:hAnsi="Verdana"/>
        </w:rPr>
        <w:lastRenderedPageBreak/>
        <w:t>Wydzierżawiającego przejdzie prawo własności nośników, na których Utwory zostały utrwalone.</w:t>
      </w:r>
    </w:p>
    <w:p w:rsidR="003B3F9B" w:rsidRPr="0073235A" w:rsidRDefault="003B3F9B">
      <w:pPr>
        <w:widowControl/>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rsidR="003B3F9B" w:rsidRPr="0073235A" w:rsidRDefault="003B3F9B">
      <w:pPr>
        <w:widowControl/>
        <w:ind w:left="709" w:hanging="709"/>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 xml:space="preserve">z dnia 30 czerwca 2000 roku – Prawo własności przemysłowej </w:t>
      </w:r>
      <w:del w:id="94" w:author="Kuś Grzegorz" w:date="2020-01-30T14:00:00Z">
        <w:r w:rsidRPr="0073235A" w:rsidDel="00102D7A">
          <w:rPr>
            <w:rFonts w:ascii="Verdana" w:hAnsi="Verdana"/>
          </w:rPr>
          <w:delText xml:space="preserve">(Dz.U. 2017, poz. 776 ze zm.) </w:delText>
        </w:r>
      </w:del>
      <w:r w:rsidRPr="0073235A">
        <w:rPr>
          <w:rFonts w:ascii="Verdana" w:hAnsi="Verdana"/>
        </w:rPr>
        <w:t>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rsidR="003B3F9B" w:rsidRPr="0073235A" w:rsidRDefault="003B3F9B">
      <w:pPr>
        <w:widowControl/>
        <w:ind w:left="709" w:hanging="709"/>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rsidR="003B3F9B" w:rsidRPr="0073235A" w:rsidRDefault="003B3F9B" w:rsidP="009D29F3">
      <w:pPr>
        <w:widowControl/>
        <w:numPr>
          <w:ilvl w:val="0"/>
          <w:numId w:val="24"/>
        </w:numPr>
        <w:tabs>
          <w:tab w:val="clear" w:pos="900"/>
          <w:tab w:val="num" w:pos="1276"/>
        </w:tabs>
        <w:ind w:left="851" w:hanging="425"/>
        <w:jc w:val="both"/>
        <w:rPr>
          <w:rFonts w:ascii="Verdana" w:hAnsi="Verdana"/>
        </w:rPr>
      </w:pPr>
      <w:r w:rsidRPr="0073235A">
        <w:rPr>
          <w:rFonts w:ascii="Verdana" w:hAnsi="Verdana"/>
        </w:rPr>
        <w:t>w zakresie utrwalania oraz zwielokrotniania Utworu – wytwarzanie każdą możliwą techniką, w tym techniką drukarską, reprograficzną, zapisu magnetycznego i optycznego, techniką cyfrową, wykonywania odbitek, itd.;</w:t>
      </w:r>
    </w:p>
    <w:p w:rsidR="003B3F9B" w:rsidRPr="0073235A" w:rsidRDefault="003B3F9B" w:rsidP="009D29F3">
      <w:pPr>
        <w:widowControl/>
        <w:numPr>
          <w:ilvl w:val="0"/>
          <w:numId w:val="24"/>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rsidR="003B3F9B" w:rsidRPr="0073235A" w:rsidRDefault="003B3F9B" w:rsidP="009D29F3">
      <w:pPr>
        <w:widowControl/>
        <w:numPr>
          <w:ilvl w:val="0"/>
          <w:numId w:val="24"/>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rsidR="003B3F9B" w:rsidRPr="0073235A" w:rsidRDefault="003B3F9B">
      <w:pPr>
        <w:widowControl/>
        <w:jc w:val="both"/>
        <w:rPr>
          <w:rFonts w:ascii="Verdana" w:hAnsi="Verdana"/>
        </w:rPr>
      </w:pPr>
    </w:p>
    <w:p w:rsidR="003B3F9B" w:rsidRPr="0073235A" w:rsidRDefault="003B3F9B">
      <w:pPr>
        <w:widowControl/>
        <w:numPr>
          <w:ilvl w:val="1"/>
          <w:numId w:val="23"/>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rsidR="003B3F9B" w:rsidRPr="0073235A" w:rsidRDefault="003B3F9B">
      <w:pPr>
        <w:widowControl/>
        <w:ind w:left="709" w:hanging="709"/>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w:t>
      </w:r>
      <w:r w:rsidRPr="0073235A">
        <w:rPr>
          <w:rFonts w:ascii="Verdana" w:hAnsi="Verdana"/>
        </w:rPr>
        <w:lastRenderedPageBreak/>
        <w:t xml:space="preserve">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rsidR="003B3F9B" w:rsidRPr="0073235A" w:rsidRDefault="003B3F9B">
      <w:pPr>
        <w:widowControl/>
        <w:ind w:left="709" w:hanging="709"/>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rsidR="003B3F9B" w:rsidRPr="0073235A" w:rsidRDefault="003B3F9B">
      <w:pPr>
        <w:widowControl/>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rsidR="003B3F9B" w:rsidRPr="0073235A" w:rsidRDefault="003B3F9B">
      <w:pPr>
        <w:widowControl/>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rsidR="003B3F9B" w:rsidRPr="0073235A" w:rsidRDefault="003B3F9B">
      <w:pPr>
        <w:widowControl/>
        <w:jc w:val="both"/>
        <w:rPr>
          <w:rFonts w:ascii="Verdana" w:hAnsi="Verdana"/>
          <w:i/>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rsidR="003B3F9B" w:rsidRPr="0073235A" w:rsidRDefault="003B3F9B">
      <w:pPr>
        <w:widowControl/>
        <w:jc w:val="both"/>
        <w:rPr>
          <w:rFonts w:ascii="Verdana" w:hAnsi="Verdana"/>
        </w:rPr>
      </w:pPr>
    </w:p>
    <w:p w:rsidR="003B3F9B" w:rsidRPr="0073235A" w:rsidRDefault="003B3F9B">
      <w:pPr>
        <w:widowControl/>
        <w:numPr>
          <w:ilvl w:val="1"/>
          <w:numId w:val="23"/>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rsidR="003B3F9B" w:rsidRPr="0073235A" w:rsidRDefault="003B3F9B" w:rsidP="009D29F3">
      <w:pPr>
        <w:widowControl/>
        <w:numPr>
          <w:ilvl w:val="0"/>
          <w:numId w:val="28"/>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rsidR="003B3F9B" w:rsidRPr="0073235A" w:rsidRDefault="003B3F9B" w:rsidP="009D29F3">
      <w:pPr>
        <w:widowControl/>
        <w:numPr>
          <w:ilvl w:val="0"/>
          <w:numId w:val="28"/>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rsidR="003B3F9B" w:rsidRPr="0073235A" w:rsidRDefault="003B3F9B" w:rsidP="009D29F3">
      <w:pPr>
        <w:widowControl/>
        <w:numPr>
          <w:ilvl w:val="0"/>
          <w:numId w:val="28"/>
        </w:numPr>
        <w:tabs>
          <w:tab w:val="clear" w:pos="900"/>
          <w:tab w:val="num" w:pos="1134"/>
        </w:tabs>
        <w:ind w:left="851" w:hanging="425"/>
        <w:jc w:val="both"/>
        <w:rPr>
          <w:rFonts w:ascii="Verdana" w:hAnsi="Verdana"/>
        </w:rPr>
      </w:pPr>
      <w:r w:rsidRPr="0073235A">
        <w:rPr>
          <w:rFonts w:ascii="Verdana" w:hAnsi="Verdana"/>
        </w:rPr>
        <w:t xml:space="preserve">informacji, co do której Strona może wykazać w sposób wiarygodny, że informacja ta była jej znana czy też osobie z nią powiązanej zanim została ujawniona przez </w:t>
      </w:r>
      <w:r w:rsidRPr="0073235A">
        <w:rPr>
          <w:rFonts w:ascii="Verdana" w:hAnsi="Verdana"/>
        </w:rPr>
        <w:lastRenderedPageBreak/>
        <w:t>drugą Stronę, pod warunkiem, że informacja ta została uzyskana bez naruszenia prawa lub niniejszej Umowy;</w:t>
      </w:r>
    </w:p>
    <w:p w:rsidR="003B3F9B" w:rsidRPr="0073235A" w:rsidRDefault="003B3F9B" w:rsidP="009D29F3">
      <w:pPr>
        <w:widowControl/>
        <w:numPr>
          <w:ilvl w:val="0"/>
          <w:numId w:val="28"/>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rsidR="003B3F9B" w:rsidRPr="0073235A" w:rsidRDefault="003B3F9B" w:rsidP="009D29F3">
      <w:pPr>
        <w:widowControl/>
        <w:numPr>
          <w:ilvl w:val="0"/>
          <w:numId w:val="28"/>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rsidR="003B3F9B" w:rsidRPr="0073235A" w:rsidRDefault="003B3F9B">
      <w:pPr>
        <w:rPr>
          <w:rFonts w:ascii="Verdana" w:hAnsi="Verdana"/>
        </w:rPr>
      </w:pPr>
    </w:p>
    <w:p w:rsidR="003B3F9B" w:rsidRPr="0073235A" w:rsidRDefault="003B3F9B">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95" w:name="_Toc7181475"/>
      <w:bookmarkEnd w:id="83"/>
      <w:bookmarkEnd w:id="84"/>
      <w:r w:rsidRPr="0073235A">
        <w:rPr>
          <w:rFonts w:ascii="Verdana" w:hAnsi="Verdana"/>
          <w:i/>
          <w:color w:val="auto"/>
          <w:sz w:val="20"/>
          <w:lang w:val="pl-PL"/>
        </w:rPr>
        <w:t>ARTYKUŁ 22 – USUWANIE STANU NARUSZENIA</w:t>
      </w:r>
      <w:bookmarkEnd w:id="95"/>
      <w:r w:rsidRPr="0073235A">
        <w:rPr>
          <w:rFonts w:ascii="Verdana" w:hAnsi="Verdana"/>
          <w:i/>
          <w:color w:val="auto"/>
          <w:sz w:val="20"/>
          <w:lang w:val="pl-PL"/>
        </w:rPr>
        <w:t xml:space="preserve"> </w:t>
      </w:r>
    </w:p>
    <w:p w:rsidR="003B3F9B" w:rsidRPr="0073235A" w:rsidRDefault="003B3F9B">
      <w:pPr>
        <w:widowControl/>
        <w:jc w:val="both"/>
        <w:rPr>
          <w:rFonts w:ascii="Verdana" w:hAnsi="Verdana"/>
        </w:rPr>
      </w:pPr>
    </w:p>
    <w:p w:rsidR="003B3F9B" w:rsidRPr="0073235A" w:rsidRDefault="003B3F9B">
      <w:pPr>
        <w:widowControl/>
        <w:numPr>
          <w:ilvl w:val="1"/>
          <w:numId w:val="25"/>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rsidR="003B3F9B" w:rsidRPr="0073235A" w:rsidRDefault="003B3F9B">
      <w:pPr>
        <w:widowControl/>
        <w:jc w:val="both"/>
        <w:rPr>
          <w:rFonts w:ascii="Verdana" w:hAnsi="Verdana"/>
        </w:rPr>
      </w:pPr>
    </w:p>
    <w:p w:rsidR="003B3F9B" w:rsidRPr="0073235A" w:rsidRDefault="003B3F9B" w:rsidP="00670844">
      <w:pPr>
        <w:widowControl/>
        <w:numPr>
          <w:ilvl w:val="1"/>
          <w:numId w:val="25"/>
        </w:numPr>
        <w:tabs>
          <w:tab w:val="clear" w:pos="360"/>
          <w:tab w:val="num" w:pos="720"/>
        </w:tabs>
        <w:ind w:left="720" w:hanging="720"/>
        <w:jc w:val="both"/>
        <w:rPr>
          <w:rFonts w:ascii="Verdana" w:hAnsi="Verdana"/>
        </w:rPr>
      </w:pPr>
      <w:r w:rsidRPr="0073235A">
        <w:rPr>
          <w:rFonts w:ascii="Verdana" w:hAnsi="Verdana"/>
        </w:rPr>
        <w:t xml:space="preserve">W przypadku wystąpienia trzech pierwszych Stanów Naruszenia, zaistniałych 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Wraz ze skierowaniem do Dzierżawcy Drugiego Wezwania do usunięcia Stanu Naruszenia, Wydzierżawiający może obciążyć Dzierżawcę karami umownymi w wysokości wskazanej w art. 23 poniżej. </w:t>
      </w:r>
      <w:r w:rsidRPr="0073235A">
        <w:rPr>
          <w:rFonts w:ascii="Verdana" w:hAnsi="Verdana" w:cs="Verdana"/>
        </w:rPr>
        <w:br/>
        <w:t xml:space="preserve">Z zastrzeżeniem art. 23.3. Umowy, kara umowna będzie naliczana od dnia otrzymania przez Dzierżawcę Pierwszego Wezwania, o którym mowa w </w:t>
      </w:r>
      <w:r w:rsidRPr="0073235A">
        <w:rPr>
          <w:rFonts w:ascii="Verdana" w:hAnsi="Verdana"/>
        </w:rPr>
        <w:t>art.22</w:t>
      </w:r>
      <w:r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rsidR="003B3F9B" w:rsidRPr="0073235A" w:rsidRDefault="003B3F9B" w:rsidP="007A3558">
      <w:pPr>
        <w:widowControl/>
        <w:ind w:left="720"/>
        <w:jc w:val="both"/>
        <w:rPr>
          <w:rFonts w:ascii="Verdana" w:hAnsi="Verdana"/>
        </w:rPr>
      </w:pPr>
    </w:p>
    <w:p w:rsidR="003B3F9B" w:rsidRPr="0073235A" w:rsidRDefault="003B3F9B" w:rsidP="007A3558">
      <w:pPr>
        <w:widowControl/>
        <w:numPr>
          <w:ilvl w:val="1"/>
          <w:numId w:val="25"/>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 W sytuacji nieusunięcia Stanu Naruszenia zagrażającego życiu lub zdrowiu w terminie, o którym mowa w art. 22.1 Umowy, Wydzierżawiający może obciążyć Dzierżawcę karami umownymi w wysokości wskazanej w art. 23 poniżej.</w:t>
      </w:r>
    </w:p>
    <w:p w:rsidR="003B3F9B" w:rsidRPr="0073235A" w:rsidRDefault="003B3F9B" w:rsidP="00966BF5">
      <w:pPr>
        <w:widowControl/>
        <w:ind w:left="720"/>
        <w:jc w:val="both"/>
        <w:rPr>
          <w:rFonts w:ascii="Verdana" w:hAnsi="Verdana"/>
        </w:rPr>
      </w:pPr>
      <w:r w:rsidRPr="0073235A" w:rsidDel="00670844">
        <w:rPr>
          <w:rFonts w:ascii="Verdana" w:hAnsi="Verdana" w:cs="Verdana"/>
        </w:rPr>
        <w:t xml:space="preserve"> </w:t>
      </w:r>
    </w:p>
    <w:p w:rsidR="003B3F9B" w:rsidRPr="0073235A" w:rsidRDefault="003B3F9B">
      <w:pPr>
        <w:widowControl/>
        <w:numPr>
          <w:ilvl w:val="1"/>
          <w:numId w:val="25"/>
        </w:numPr>
        <w:tabs>
          <w:tab w:val="clear" w:pos="360"/>
          <w:tab w:val="num" w:pos="720"/>
        </w:tabs>
        <w:ind w:left="720" w:hanging="720"/>
        <w:jc w:val="both"/>
        <w:rPr>
          <w:rFonts w:ascii="Verdana" w:hAnsi="Verdana"/>
        </w:rPr>
      </w:pPr>
      <w:r w:rsidRPr="0073235A">
        <w:rPr>
          <w:rFonts w:ascii="Verdana" w:hAnsi="Verdana"/>
        </w:rPr>
        <w:t>W odniesieniu do wystąpienia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rsidR="003B3F9B" w:rsidRPr="0073235A" w:rsidRDefault="003B3F9B">
      <w:pPr>
        <w:widowControl/>
        <w:jc w:val="both"/>
        <w:rPr>
          <w:rFonts w:ascii="Verdana" w:hAnsi="Verdana"/>
        </w:rPr>
      </w:pPr>
    </w:p>
    <w:p w:rsidR="003B3F9B" w:rsidRPr="0073235A" w:rsidRDefault="003B3F9B">
      <w:pPr>
        <w:widowControl/>
        <w:numPr>
          <w:ilvl w:val="1"/>
          <w:numId w:val="25"/>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rsidR="003B3F9B" w:rsidRPr="0073235A" w:rsidRDefault="003B3F9B">
      <w:pPr>
        <w:widowControl/>
        <w:jc w:val="both"/>
        <w:rPr>
          <w:rFonts w:ascii="Verdana" w:hAnsi="Verdana"/>
        </w:rPr>
      </w:pPr>
      <w:r w:rsidRPr="0073235A">
        <w:rPr>
          <w:rFonts w:ascii="Verdana" w:hAnsi="Verdana"/>
        </w:rPr>
        <w:t xml:space="preserve"> </w:t>
      </w:r>
    </w:p>
    <w:p w:rsidR="003B3F9B" w:rsidRPr="0073235A" w:rsidRDefault="003B3F9B">
      <w:pPr>
        <w:widowControl/>
        <w:numPr>
          <w:ilvl w:val="1"/>
          <w:numId w:val="25"/>
        </w:numPr>
        <w:tabs>
          <w:tab w:val="clear" w:pos="360"/>
          <w:tab w:val="num" w:pos="720"/>
        </w:tabs>
        <w:ind w:left="720" w:hanging="720"/>
        <w:jc w:val="both"/>
        <w:rPr>
          <w:rFonts w:ascii="Verdana" w:hAnsi="Verdana"/>
        </w:rPr>
      </w:pPr>
      <w:r w:rsidRPr="0073235A">
        <w:rPr>
          <w:rFonts w:ascii="Verdana" w:hAnsi="Verdana"/>
        </w:rPr>
        <w:t xml:space="preserve">Strony ustalają, że niezależnie od innych uprawnień przysługujących Wydzierżawiającemu wskutek nienależytego wykonania Umowy, Wydzierżawiający będzie uprawniony - po skierowaniu do Dzierżawcy wezwania, o którym mowa </w:t>
      </w:r>
      <w:r w:rsidRPr="0073235A">
        <w:rPr>
          <w:rFonts w:ascii="Verdana" w:hAnsi="Verdana"/>
        </w:rPr>
        <w:br/>
      </w:r>
      <w:r w:rsidRPr="0073235A">
        <w:rPr>
          <w:rFonts w:ascii="Verdana" w:hAnsi="Verdana"/>
        </w:rPr>
        <w:lastRenderedPageBreak/>
        <w:t>w art. 22.1. powyżej oraz w wypadku nieusunięcia stanu naruszenia w określonym terminie - zlecić dowolnej, profesjonalnej osobie trzeciej wykonanie obowiązku ciążącego na Dzierżawcy, na koszt i ryzyko Dzierżawcy.</w:t>
      </w:r>
    </w:p>
    <w:p w:rsidR="003B3F9B" w:rsidRPr="0073235A" w:rsidRDefault="003B3F9B">
      <w:pPr>
        <w:widowControl/>
        <w:jc w:val="both"/>
        <w:rPr>
          <w:rFonts w:ascii="Verdana" w:hAnsi="Verdana"/>
        </w:rPr>
      </w:pPr>
    </w:p>
    <w:p w:rsidR="003B3F9B" w:rsidRPr="0073235A" w:rsidRDefault="003B3F9B">
      <w:pPr>
        <w:widowControl/>
        <w:numPr>
          <w:ilvl w:val="1"/>
          <w:numId w:val="25"/>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rsidR="003B3F9B" w:rsidRPr="0073235A" w:rsidRDefault="003B3F9B">
      <w:pPr>
        <w:pStyle w:val="Akapitzlist"/>
        <w:rPr>
          <w:rFonts w:ascii="Verdana" w:hAnsi="Verdana"/>
        </w:rPr>
      </w:pPr>
    </w:p>
    <w:p w:rsidR="003B3F9B" w:rsidRPr="0073235A" w:rsidRDefault="003B3F9B">
      <w:pPr>
        <w:widowControl/>
        <w:jc w:val="both"/>
        <w:rPr>
          <w:rFonts w:ascii="Verdana" w:hAnsi="Verdana"/>
        </w:rPr>
      </w:pPr>
    </w:p>
    <w:p w:rsidR="003B3F9B" w:rsidRPr="0073235A" w:rsidRDefault="003B3F9B">
      <w:pPr>
        <w:pStyle w:val="Nagwek1"/>
        <w:jc w:val="left"/>
        <w:rPr>
          <w:rFonts w:ascii="Verdana" w:hAnsi="Verdana"/>
          <w:i/>
          <w:color w:val="auto"/>
          <w:sz w:val="20"/>
          <w:lang w:val="pl-PL"/>
        </w:rPr>
      </w:pPr>
      <w:bookmarkStart w:id="96" w:name="_Toc7181476"/>
      <w:r w:rsidRPr="0073235A">
        <w:rPr>
          <w:rFonts w:ascii="Verdana" w:hAnsi="Verdana"/>
          <w:i/>
          <w:color w:val="auto"/>
          <w:sz w:val="20"/>
          <w:lang w:val="pl-PL"/>
        </w:rPr>
        <w:t>ARTYKUŁ 23 – KARY UMOWNE</w:t>
      </w:r>
      <w:bookmarkEnd w:id="96"/>
      <w:r w:rsidRPr="0073235A">
        <w:rPr>
          <w:rFonts w:ascii="Verdana" w:hAnsi="Verdana"/>
          <w:i/>
          <w:color w:val="auto"/>
          <w:sz w:val="20"/>
          <w:lang w:val="pl-PL"/>
        </w:rPr>
        <w:t xml:space="preserve"> </w:t>
      </w:r>
    </w:p>
    <w:p w:rsidR="003B3F9B" w:rsidRPr="0073235A" w:rsidRDefault="003B3F9B">
      <w:pPr>
        <w:pStyle w:val="Nagwek1"/>
        <w:jc w:val="left"/>
        <w:rPr>
          <w:rFonts w:ascii="Verdana" w:hAnsi="Verdana"/>
          <w:i/>
          <w:color w:val="auto"/>
          <w:sz w:val="20"/>
          <w:lang w:val="pl-PL"/>
        </w:rPr>
      </w:pPr>
    </w:p>
    <w:p w:rsidR="003B3F9B" w:rsidRPr="0073235A" w:rsidRDefault="003B3F9B">
      <w:pPr>
        <w:numPr>
          <w:ilvl w:val="1"/>
          <w:numId w:val="30"/>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rsidR="003B3F9B" w:rsidRPr="0073235A" w:rsidRDefault="003B3F9B">
      <w:pPr>
        <w:jc w:val="both"/>
        <w:rPr>
          <w:rFonts w:ascii="Verdana" w:hAnsi="Verdana"/>
        </w:rPr>
      </w:pPr>
    </w:p>
    <w:p w:rsidR="003B3F9B" w:rsidRPr="0073235A" w:rsidRDefault="003B3F9B" w:rsidP="007F32B2">
      <w:pPr>
        <w:numPr>
          <w:ilvl w:val="1"/>
          <w:numId w:val="30"/>
        </w:numPr>
        <w:jc w:val="both"/>
        <w:rPr>
          <w:rFonts w:ascii="Verdana" w:hAnsi="Verdana"/>
        </w:rPr>
      </w:pPr>
      <w:r w:rsidRPr="0073235A">
        <w:rPr>
          <w:rFonts w:ascii="Verdana" w:hAnsi="Verdana"/>
        </w:rPr>
        <w:t xml:space="preserve">Za niewykonanie lub nienależyte wykonanie obowiązków niepieniężnych określonych w Specyfikacji Kar Umownych, Dzierżawca zapłaci kary umowne w wysokościach i na zasadach określonych w tej Specyfikacji. </w:t>
      </w:r>
    </w:p>
    <w:p w:rsidR="003B3F9B" w:rsidRPr="0073235A" w:rsidRDefault="003B3F9B">
      <w:pPr>
        <w:jc w:val="both"/>
        <w:rPr>
          <w:rFonts w:ascii="Verdana" w:hAnsi="Verdana"/>
        </w:rPr>
      </w:pPr>
    </w:p>
    <w:p w:rsidR="003B3F9B" w:rsidRPr="0073235A" w:rsidRDefault="003B3F9B">
      <w:pPr>
        <w:numPr>
          <w:ilvl w:val="1"/>
          <w:numId w:val="30"/>
        </w:numPr>
        <w:jc w:val="both"/>
        <w:rPr>
          <w:rFonts w:ascii="Verdana" w:hAnsi="Verdana"/>
        </w:rPr>
      </w:pPr>
      <w:r w:rsidRPr="0073235A">
        <w:rPr>
          <w:rFonts w:ascii="Verdana" w:hAnsi="Verdana"/>
        </w:rPr>
        <w:t xml:space="preserve">Kary umowne, o których mowa w Specyfikacji Kar </w:t>
      </w:r>
      <w:r w:rsidRPr="0073235A">
        <w:rPr>
          <w:rFonts w:ascii="Verdana" w:hAnsi="Verdana"/>
          <w:color w:val="000000"/>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rsidR="003B3F9B" w:rsidRPr="0073235A" w:rsidRDefault="003B3F9B">
      <w:pPr>
        <w:jc w:val="both"/>
        <w:rPr>
          <w:rFonts w:ascii="Verdana" w:hAnsi="Verdana"/>
        </w:rPr>
      </w:pPr>
    </w:p>
    <w:p w:rsidR="003B3F9B" w:rsidRPr="0073235A" w:rsidRDefault="003B3F9B">
      <w:pPr>
        <w:numPr>
          <w:ilvl w:val="1"/>
          <w:numId w:val="30"/>
        </w:numPr>
        <w:jc w:val="both"/>
        <w:rPr>
          <w:rFonts w:ascii="Verdana" w:hAnsi="Verdana"/>
        </w:rPr>
      </w:pPr>
      <w:r w:rsidRPr="0073235A">
        <w:rPr>
          <w:rFonts w:ascii="Verdana" w:hAnsi="Verdana"/>
        </w:rPr>
        <w:t xml:space="preserve">W wypadkach innych niż wymienione w Specyfikacji Kar </w:t>
      </w:r>
      <w:r w:rsidRPr="0073235A">
        <w:rPr>
          <w:rFonts w:ascii="Verdana" w:hAnsi="Verdana"/>
          <w:color w:val="000000"/>
        </w:rPr>
        <w:t xml:space="preserve">Umownych </w:t>
      </w:r>
      <w:r w:rsidRPr="0073235A">
        <w:rPr>
          <w:rFonts w:ascii="Verdana" w:hAnsi="Verdana"/>
        </w:rPr>
        <w:t>Dzierżawca zapłaci Wydzierżawiającemu karę umowną w wysokości jednokrotności Kwoty Bazowej za każdy rozpoczęty dzień trwania Stanu Naruszenia.</w:t>
      </w:r>
    </w:p>
    <w:p w:rsidR="003B3F9B" w:rsidRPr="0073235A" w:rsidRDefault="003B3F9B">
      <w:pPr>
        <w:ind w:left="720"/>
        <w:jc w:val="both"/>
        <w:rPr>
          <w:rFonts w:ascii="Verdana" w:hAnsi="Verdana"/>
        </w:rPr>
      </w:pPr>
    </w:p>
    <w:p w:rsidR="003B3F9B" w:rsidRPr="0073235A" w:rsidRDefault="003B3F9B">
      <w:pPr>
        <w:numPr>
          <w:ilvl w:val="1"/>
          <w:numId w:val="30"/>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1 500 000 PLN (półtora miliona), w zależności od tego, która z tych kwot będzie wyższa. Powyższa kwota będzie corocznie waloryzowana zgodnie z zasadami określonymi w art. 9.16 Umowy.</w:t>
      </w:r>
    </w:p>
    <w:p w:rsidR="003B3F9B" w:rsidRPr="0073235A" w:rsidRDefault="003B3F9B">
      <w:pPr>
        <w:jc w:val="both"/>
        <w:rPr>
          <w:rFonts w:ascii="Verdana" w:hAnsi="Verdana"/>
        </w:rPr>
      </w:pPr>
    </w:p>
    <w:p w:rsidR="003B3F9B" w:rsidRPr="0073235A" w:rsidRDefault="003B3F9B">
      <w:pPr>
        <w:numPr>
          <w:ilvl w:val="1"/>
          <w:numId w:val="30"/>
        </w:numPr>
        <w:jc w:val="both"/>
        <w:rPr>
          <w:rFonts w:ascii="Verdana" w:hAnsi="Verdana"/>
        </w:rPr>
      </w:pPr>
      <w:r w:rsidRPr="0073235A">
        <w:rPr>
          <w:rFonts w:ascii="Verdana" w:hAnsi="Verdana"/>
        </w:rPr>
        <w:t xml:space="preserve">W razie naruszenia przez Dzierżawcę któregokolwiek z obowiązków, o których mowa w art. 8.2. </w:t>
      </w:r>
      <w:proofErr w:type="spellStart"/>
      <w:r w:rsidRPr="0073235A">
        <w:rPr>
          <w:rFonts w:ascii="Verdana" w:hAnsi="Verdana"/>
        </w:rPr>
        <w:t>zd</w:t>
      </w:r>
      <w:proofErr w:type="spellEnd"/>
      <w:r w:rsidRPr="0073235A">
        <w:rPr>
          <w:rFonts w:ascii="Verdana" w:hAnsi="Verdana"/>
        </w:rPr>
        <w:t xml:space="preserve">. 4, Dzierżawca zapłaci Wydzierżawiającemu karę umowną </w:t>
      </w:r>
      <w:r w:rsidRPr="0073235A">
        <w:rPr>
          <w:rFonts w:ascii="Verdana" w:hAnsi="Verdana"/>
        </w:rPr>
        <w:br/>
        <w:t xml:space="preserve">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w:t>
      </w:r>
      <w:proofErr w:type="spellStart"/>
      <w:r w:rsidRPr="0073235A">
        <w:rPr>
          <w:rFonts w:ascii="Verdana" w:hAnsi="Verdana"/>
        </w:rPr>
        <w:t>zd</w:t>
      </w:r>
      <w:proofErr w:type="spellEnd"/>
      <w:r w:rsidRPr="0073235A">
        <w:rPr>
          <w:rFonts w:ascii="Verdana" w:hAnsi="Verdana"/>
        </w:rPr>
        <w:t>. 1 Umowy.</w:t>
      </w:r>
    </w:p>
    <w:p w:rsidR="003B3F9B" w:rsidRPr="0073235A" w:rsidRDefault="003B3F9B">
      <w:pPr>
        <w:jc w:val="both"/>
        <w:rPr>
          <w:rFonts w:ascii="Verdana" w:hAnsi="Verdana"/>
        </w:rPr>
      </w:pPr>
    </w:p>
    <w:p w:rsidR="003B3F9B" w:rsidRPr="0073235A" w:rsidRDefault="003B3F9B">
      <w:pPr>
        <w:numPr>
          <w:ilvl w:val="1"/>
          <w:numId w:val="30"/>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rsidR="003B3F9B" w:rsidRPr="0073235A" w:rsidRDefault="003B3F9B">
      <w:pPr>
        <w:rPr>
          <w:rFonts w:ascii="Verdana" w:hAnsi="Verdana"/>
          <w:b/>
        </w:rPr>
      </w:pPr>
    </w:p>
    <w:p w:rsidR="003B3F9B" w:rsidRPr="0073235A" w:rsidRDefault="003B3F9B">
      <w:pPr>
        <w:rPr>
          <w:rFonts w:ascii="Verdana" w:hAnsi="Verdana"/>
          <w:b/>
        </w:rPr>
      </w:pPr>
    </w:p>
    <w:p w:rsidR="003B3F9B" w:rsidRPr="0073235A" w:rsidRDefault="003B3F9B">
      <w:pPr>
        <w:pStyle w:val="Nagwek1"/>
        <w:jc w:val="left"/>
        <w:rPr>
          <w:rFonts w:ascii="Verdana" w:hAnsi="Verdana"/>
          <w:i/>
          <w:color w:val="auto"/>
          <w:sz w:val="20"/>
          <w:lang w:val="pl-PL"/>
        </w:rPr>
      </w:pPr>
      <w:bookmarkStart w:id="97" w:name="_Toc7181477"/>
      <w:r w:rsidRPr="0073235A">
        <w:rPr>
          <w:rFonts w:ascii="Verdana" w:hAnsi="Verdana"/>
          <w:i/>
          <w:color w:val="auto"/>
          <w:sz w:val="20"/>
          <w:lang w:val="pl-PL"/>
        </w:rPr>
        <w:t>ARTYKUŁ 24 – WYPOWIEDZENIE UMOWY ZE SKUTKIEM NATYCHMIASTOWYM</w:t>
      </w:r>
      <w:bookmarkEnd w:id="97"/>
    </w:p>
    <w:p w:rsidR="003B3F9B" w:rsidRPr="0073235A" w:rsidRDefault="003B3F9B">
      <w:pPr>
        <w:widowControl/>
        <w:jc w:val="both"/>
        <w:rPr>
          <w:rFonts w:ascii="Verdana" w:hAnsi="Verdana"/>
        </w:rPr>
      </w:pPr>
    </w:p>
    <w:p w:rsidR="003B3F9B" w:rsidRPr="0073235A" w:rsidRDefault="003B3F9B">
      <w:pPr>
        <w:widowControl/>
        <w:numPr>
          <w:ilvl w:val="1"/>
          <w:numId w:val="33"/>
        </w:numPr>
        <w:jc w:val="both"/>
        <w:rPr>
          <w:rFonts w:ascii="Verdana" w:hAnsi="Verdana"/>
        </w:rPr>
      </w:pPr>
      <w:r w:rsidRPr="0073235A">
        <w:rPr>
          <w:rFonts w:ascii="Verdana" w:hAnsi="Verdana"/>
        </w:rPr>
        <w:t>Wydzierżawiający może wypowiedzieć Umowę ze skutkiem natychmiastowym, gdy wystąpi jedna z następujących przyczyn:</w:t>
      </w:r>
    </w:p>
    <w:p w:rsidR="003B3F9B" w:rsidRPr="0073235A" w:rsidRDefault="003B3F9B">
      <w:pPr>
        <w:widowControl/>
        <w:jc w:val="both"/>
        <w:rPr>
          <w:rFonts w:ascii="Verdana" w:hAnsi="Verdana"/>
        </w:rPr>
      </w:pPr>
      <w:r w:rsidRPr="0073235A">
        <w:rPr>
          <w:rFonts w:ascii="Verdana" w:hAnsi="Verdana"/>
        </w:rPr>
        <w:lastRenderedPageBreak/>
        <w:t xml:space="preserve"> </w:t>
      </w:r>
    </w:p>
    <w:p w:rsidR="003B3F9B" w:rsidRPr="0073235A" w:rsidRDefault="003B3F9B" w:rsidP="009D29F3">
      <w:pPr>
        <w:widowControl/>
        <w:numPr>
          <w:ilvl w:val="0"/>
          <w:numId w:val="26"/>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rsidR="003B3F9B" w:rsidRPr="0073235A" w:rsidRDefault="003B3F9B" w:rsidP="009D29F3">
      <w:pPr>
        <w:widowControl/>
        <w:numPr>
          <w:ilvl w:val="0"/>
          <w:numId w:val="26"/>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rsidR="003B3F9B" w:rsidRPr="0073235A" w:rsidRDefault="003B3F9B" w:rsidP="009D29F3">
      <w:pPr>
        <w:widowControl/>
        <w:numPr>
          <w:ilvl w:val="0"/>
          <w:numId w:val="26"/>
        </w:numPr>
        <w:tabs>
          <w:tab w:val="clear" w:pos="900"/>
          <w:tab w:val="num" w:pos="993"/>
        </w:tabs>
        <w:ind w:left="851" w:hanging="425"/>
        <w:jc w:val="both"/>
        <w:rPr>
          <w:rFonts w:ascii="Verdana" w:hAnsi="Verdana"/>
        </w:rPr>
      </w:pPr>
      <w:del w:id="98" w:author="Kuś Grzegorz" w:date="2020-01-30T14:28:00Z">
        <w:r w:rsidRPr="0073235A" w:rsidDel="006A66DA">
          <w:rPr>
            <w:rFonts w:ascii="Verdana" w:hAnsi="Verdana"/>
          </w:rPr>
          <w:delText xml:space="preserve">zostanie złożony wniosek o ogłoszenie upadłości Dzierżawcy lub </w:delText>
        </w:r>
      </w:del>
      <w:bookmarkStart w:id="99" w:name="_GoBack"/>
      <w:bookmarkEnd w:id="99"/>
      <w:r w:rsidRPr="0073235A">
        <w:rPr>
          <w:rFonts w:ascii="Verdana" w:hAnsi="Verdana"/>
        </w:rPr>
        <w:t xml:space="preserve">Dzierżawca złoży wniosek o wszczęcie postępowania naprawczego lub wniosek o zezwolenie na wszczęcie postępowania naprawczego; </w:t>
      </w:r>
    </w:p>
    <w:p w:rsidR="003B3F9B" w:rsidRPr="0073235A" w:rsidRDefault="003B3F9B" w:rsidP="009D29F3">
      <w:pPr>
        <w:widowControl/>
        <w:numPr>
          <w:ilvl w:val="0"/>
          <w:numId w:val="26"/>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rsidR="003B3F9B" w:rsidRPr="0073235A" w:rsidRDefault="003B3F9B" w:rsidP="009D29F3">
      <w:pPr>
        <w:widowControl/>
        <w:numPr>
          <w:ilvl w:val="0"/>
          <w:numId w:val="26"/>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z Umową lub dokumentacją techniczną lub planami lub innymi projektami zatwierdzonymi przez Wydzierżawiającego - po wyznaczeniu Dzierżawcy co najmniej 14 (</w:t>
      </w:r>
      <w:proofErr w:type="spellStart"/>
      <w:r w:rsidRPr="0073235A">
        <w:rPr>
          <w:rFonts w:ascii="Verdana" w:hAnsi="Verdana"/>
        </w:rPr>
        <w:t>czternasto</w:t>
      </w:r>
      <w:proofErr w:type="spellEnd"/>
      <w:r w:rsidRPr="0073235A">
        <w:rPr>
          <w:rFonts w:ascii="Verdana" w:hAnsi="Verdana"/>
        </w:rPr>
        <w:t xml:space="preserve">) - dniowego terminu na usunięcie Stanu Naruszenia </w:t>
      </w:r>
      <w:r w:rsidRPr="0073235A">
        <w:rPr>
          <w:rFonts w:ascii="Verdana" w:hAnsi="Verdana"/>
        </w:rPr>
        <w:br/>
        <w:t xml:space="preserve">w Pierwszym Wezwaniu;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Dzierżawca naruszył art. 6.2. lub art. 6.3. lub art. 20.1. Umowy; </w:t>
      </w:r>
    </w:p>
    <w:p w:rsidR="003B3F9B" w:rsidRPr="0073235A" w:rsidRDefault="003B3F9B" w:rsidP="009D29F3">
      <w:pPr>
        <w:widowControl/>
        <w:numPr>
          <w:ilvl w:val="0"/>
          <w:numId w:val="26"/>
        </w:numPr>
        <w:ind w:left="851" w:hanging="425"/>
        <w:jc w:val="both"/>
        <w:rPr>
          <w:rFonts w:ascii="Verdana" w:hAnsi="Verdana"/>
        </w:rPr>
      </w:pPr>
      <w:r w:rsidRPr="0073235A">
        <w:rPr>
          <w:rFonts w:ascii="Verdana" w:hAnsi="Verdana"/>
        </w:rPr>
        <w:t xml:space="preserve">Stan Naruszenia inny niż określony w literach (d)-(g) (i)-(j) powyżej trwa dłużej niż 30 (trzydzieści) dni. W takim wypadku Wydzierżawiający ma prawo wypowiedzieć umowę ze skutkiem natychmiastowym, jeżeli przed złożeniem oświadczenia o wypowiedzeniu Umowy powiadomił Dzierżawcę, że wskutek utrzymywania się Stanu </w:t>
      </w:r>
      <w:r w:rsidRPr="0073235A">
        <w:rPr>
          <w:rFonts w:ascii="Verdana" w:hAnsi="Verdana"/>
        </w:rPr>
        <w:lastRenderedPageBreak/>
        <w:t>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rsidR="003B3F9B" w:rsidRPr="0073235A" w:rsidRDefault="003B3F9B">
      <w:pPr>
        <w:widowControl/>
        <w:jc w:val="both"/>
        <w:rPr>
          <w:rFonts w:ascii="Verdana" w:hAnsi="Verdana"/>
        </w:rPr>
      </w:pPr>
    </w:p>
    <w:p w:rsidR="003B3F9B" w:rsidRPr="0073235A" w:rsidRDefault="003B3F9B">
      <w:pPr>
        <w:widowControl/>
        <w:numPr>
          <w:ilvl w:val="1"/>
          <w:numId w:val="33"/>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rsidR="003B3F9B" w:rsidRPr="0073235A" w:rsidRDefault="003B3F9B">
      <w:pPr>
        <w:widowControl/>
        <w:jc w:val="both"/>
        <w:rPr>
          <w:rFonts w:ascii="Verdana" w:hAnsi="Verdana"/>
        </w:rPr>
      </w:pPr>
    </w:p>
    <w:p w:rsidR="003B3F9B" w:rsidRPr="0073235A" w:rsidRDefault="003B3F9B">
      <w:pPr>
        <w:widowControl/>
        <w:numPr>
          <w:ilvl w:val="1"/>
          <w:numId w:val="33"/>
        </w:numPr>
        <w:jc w:val="both"/>
        <w:rPr>
          <w:rFonts w:ascii="Verdana" w:hAnsi="Verdana"/>
        </w:rPr>
      </w:pPr>
      <w:r w:rsidRPr="0073235A">
        <w:rPr>
          <w:rFonts w:ascii="Verdana" w:hAnsi="Verdana"/>
        </w:rPr>
        <w:t>Wypowiedzenie Umowy wymaga dla swej ważności zachowania formy pisemnej.</w:t>
      </w:r>
    </w:p>
    <w:p w:rsidR="003B3F9B" w:rsidRPr="0073235A" w:rsidRDefault="003B3F9B">
      <w:pPr>
        <w:widowControl/>
        <w:jc w:val="both"/>
        <w:rPr>
          <w:rFonts w:ascii="Verdana" w:hAnsi="Verdana"/>
        </w:rPr>
      </w:pPr>
    </w:p>
    <w:p w:rsidR="003B3F9B" w:rsidRPr="0073235A" w:rsidRDefault="003B3F9B">
      <w:pPr>
        <w:widowControl/>
        <w:jc w:val="both"/>
        <w:rPr>
          <w:rFonts w:ascii="Verdana" w:hAnsi="Verdana"/>
        </w:rPr>
      </w:pPr>
    </w:p>
    <w:p w:rsidR="003B3F9B" w:rsidRPr="0073235A" w:rsidRDefault="003B3F9B">
      <w:pPr>
        <w:pStyle w:val="Nagwek1"/>
        <w:jc w:val="left"/>
        <w:rPr>
          <w:rFonts w:ascii="Verdana" w:hAnsi="Verdana"/>
          <w:i/>
          <w:color w:val="auto"/>
          <w:sz w:val="20"/>
          <w:lang w:val="pl-PL"/>
        </w:rPr>
      </w:pPr>
      <w:bookmarkStart w:id="100" w:name="_Toc7181478"/>
      <w:r w:rsidRPr="0073235A">
        <w:rPr>
          <w:rFonts w:ascii="Verdana" w:hAnsi="Verdana"/>
          <w:i/>
          <w:color w:val="auto"/>
          <w:sz w:val="20"/>
          <w:lang w:val="pl-PL"/>
        </w:rPr>
        <w:t>ARTYKUŁ 25 – ZWROT NIERUCHOMOŚCI PO ZAKOŃCZENIU DZIERŻAWY</w:t>
      </w:r>
      <w:bookmarkEnd w:id="100"/>
    </w:p>
    <w:p w:rsidR="003B3F9B" w:rsidRPr="0073235A" w:rsidRDefault="003B3F9B">
      <w:pPr>
        <w:widowControl/>
        <w:jc w:val="both"/>
        <w:rPr>
          <w:rFonts w:ascii="Verdana" w:hAnsi="Verdana"/>
        </w:rPr>
      </w:pPr>
    </w:p>
    <w:p w:rsidR="003B3F9B" w:rsidRPr="0073235A" w:rsidRDefault="003B3F9B">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16.5. Umowy.</w:t>
      </w:r>
    </w:p>
    <w:p w:rsidR="003B3F9B" w:rsidRPr="0073235A" w:rsidRDefault="003B3F9B">
      <w:pPr>
        <w:widowControl/>
        <w:jc w:val="both"/>
        <w:rPr>
          <w:rFonts w:ascii="Verdana" w:hAnsi="Verdana"/>
        </w:rPr>
      </w:pPr>
    </w:p>
    <w:p w:rsidR="003B3F9B" w:rsidRPr="0073235A" w:rsidRDefault="003B3F9B">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proofErr w:type="spellStart"/>
      <w:r w:rsidRPr="0073235A">
        <w:rPr>
          <w:rFonts w:ascii="Verdana" w:hAnsi="Verdana" w:cs="Arial"/>
        </w:rPr>
        <w:t>protokółu</w:t>
      </w:r>
      <w:proofErr w:type="spellEnd"/>
      <w:r w:rsidRPr="0073235A">
        <w:rPr>
          <w:rFonts w:ascii="Verdana" w:hAnsi="Verdana" w:cs="Arial"/>
        </w:rPr>
        <w:t xml:space="preserve"> zdawczo – odbiorczego bez udziału Dzierżawcy, lecz </w:t>
      </w:r>
      <w:r w:rsidRPr="0073235A">
        <w:rPr>
          <w:rFonts w:ascii="Verdana" w:hAnsi="Verdana" w:cs="Arial"/>
        </w:rPr>
        <w:br/>
        <w:t>z wiążącym dla niego skutkiem</w:t>
      </w:r>
      <w:r w:rsidRPr="0073235A">
        <w:rPr>
          <w:rFonts w:ascii="Verdana" w:hAnsi="Verdana"/>
        </w:rPr>
        <w:t xml:space="preserve">. </w:t>
      </w:r>
    </w:p>
    <w:p w:rsidR="003B3F9B" w:rsidRPr="0073235A" w:rsidRDefault="003B3F9B">
      <w:pPr>
        <w:widowControl/>
        <w:jc w:val="both"/>
        <w:rPr>
          <w:rFonts w:ascii="Verdana" w:hAnsi="Verdana"/>
        </w:rPr>
      </w:pPr>
    </w:p>
    <w:p w:rsidR="003B3F9B" w:rsidRPr="0073235A" w:rsidRDefault="003B3F9B">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rsidR="003B3F9B" w:rsidRPr="0073235A" w:rsidRDefault="003B3F9B">
      <w:pPr>
        <w:widowControl/>
        <w:jc w:val="both"/>
        <w:rPr>
          <w:rFonts w:ascii="Verdana" w:hAnsi="Verdana"/>
        </w:rPr>
      </w:pPr>
    </w:p>
    <w:p w:rsidR="003B3F9B" w:rsidRPr="0073235A" w:rsidRDefault="003B3F9B">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rsidR="003B3F9B" w:rsidRPr="0073235A" w:rsidRDefault="003B3F9B">
      <w:pPr>
        <w:widowControl/>
        <w:jc w:val="both"/>
        <w:rPr>
          <w:rFonts w:ascii="Verdana" w:hAnsi="Verdana"/>
        </w:rPr>
      </w:pPr>
    </w:p>
    <w:p w:rsidR="003B3F9B" w:rsidRPr="0073235A" w:rsidRDefault="003B3F9B">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w:t>
      </w:r>
      <w:r w:rsidRPr="0073235A">
        <w:rPr>
          <w:rFonts w:ascii="Verdana" w:hAnsi="Verdana"/>
        </w:rPr>
        <w:lastRenderedPageBreak/>
        <w:t xml:space="preserve">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rsidR="003B3F9B" w:rsidRPr="0073235A" w:rsidRDefault="003B3F9B">
      <w:pPr>
        <w:widowControl/>
        <w:ind w:left="708" w:hanging="708"/>
        <w:jc w:val="both"/>
        <w:rPr>
          <w:rFonts w:ascii="Verdana" w:hAnsi="Verdana"/>
        </w:rPr>
      </w:pPr>
    </w:p>
    <w:p w:rsidR="003B3F9B" w:rsidRPr="0073235A" w:rsidRDefault="003B3F9B">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rsidR="003B3F9B" w:rsidRPr="0073235A" w:rsidRDefault="003B3F9B">
      <w:pPr>
        <w:widowControl/>
        <w:jc w:val="both"/>
        <w:rPr>
          <w:rFonts w:ascii="Verdana" w:hAnsi="Verdana"/>
        </w:rPr>
      </w:pPr>
    </w:p>
    <w:p w:rsidR="003B3F9B" w:rsidRPr="0073235A" w:rsidRDefault="003B3F9B">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rsidR="003B3F9B" w:rsidRPr="0073235A" w:rsidRDefault="003B3F9B" w:rsidP="004B1882">
      <w:pPr>
        <w:widowControl/>
        <w:numPr>
          <w:ilvl w:val="0"/>
          <w:numId w:val="57"/>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rsidR="003B3F9B" w:rsidRPr="0073235A" w:rsidRDefault="003B3F9B" w:rsidP="004B1882">
      <w:pPr>
        <w:widowControl/>
        <w:numPr>
          <w:ilvl w:val="0"/>
          <w:numId w:val="57"/>
        </w:numPr>
        <w:ind w:left="851" w:hanging="425"/>
        <w:jc w:val="both"/>
        <w:rPr>
          <w:rFonts w:ascii="Verdana" w:hAnsi="Verdana"/>
        </w:rPr>
      </w:pPr>
      <w:r w:rsidRPr="0073235A">
        <w:rPr>
          <w:rFonts w:ascii="Verdana" w:hAnsi="Verdana"/>
        </w:rPr>
        <w:t xml:space="preserve">dzienniki budowy, </w:t>
      </w:r>
    </w:p>
    <w:p w:rsidR="003B3F9B" w:rsidRPr="0073235A" w:rsidRDefault="003B3F9B" w:rsidP="004B1882">
      <w:pPr>
        <w:widowControl/>
        <w:numPr>
          <w:ilvl w:val="0"/>
          <w:numId w:val="57"/>
        </w:numPr>
        <w:ind w:left="851" w:hanging="425"/>
        <w:jc w:val="both"/>
        <w:rPr>
          <w:rFonts w:ascii="Verdana" w:hAnsi="Verdana"/>
        </w:rPr>
      </w:pPr>
      <w:r w:rsidRPr="0073235A">
        <w:rPr>
          <w:rFonts w:ascii="Verdana" w:hAnsi="Verdana"/>
        </w:rPr>
        <w:t>decyzje i postanowienia administracyjne oraz korespondencję z organami</w:t>
      </w:r>
    </w:p>
    <w:p w:rsidR="003B3F9B" w:rsidRPr="0073235A" w:rsidRDefault="003B3F9B" w:rsidP="004B1882">
      <w:pPr>
        <w:widowControl/>
        <w:ind w:left="851"/>
        <w:jc w:val="both"/>
        <w:rPr>
          <w:rFonts w:ascii="Verdana" w:hAnsi="Verdana"/>
        </w:rPr>
      </w:pPr>
      <w:r w:rsidRPr="0073235A">
        <w:rPr>
          <w:rFonts w:ascii="Verdana" w:hAnsi="Verdana"/>
        </w:rPr>
        <w:t xml:space="preserve">państwowymi i samorządowymi, </w:t>
      </w:r>
    </w:p>
    <w:p w:rsidR="003B3F9B" w:rsidRPr="0073235A" w:rsidRDefault="003B3F9B" w:rsidP="004B1882">
      <w:pPr>
        <w:widowControl/>
        <w:numPr>
          <w:ilvl w:val="0"/>
          <w:numId w:val="57"/>
        </w:numPr>
        <w:ind w:left="851" w:hanging="425"/>
        <w:jc w:val="both"/>
        <w:rPr>
          <w:rFonts w:ascii="Verdana" w:hAnsi="Verdana"/>
        </w:rPr>
      </w:pPr>
      <w:r w:rsidRPr="0073235A">
        <w:rPr>
          <w:rFonts w:ascii="Verdana" w:hAnsi="Verdana"/>
        </w:rPr>
        <w:t xml:space="preserve">protokoły inwentaryzacyjne, </w:t>
      </w:r>
    </w:p>
    <w:p w:rsidR="003B3F9B" w:rsidRPr="0073235A" w:rsidRDefault="003B3F9B" w:rsidP="004B1882">
      <w:pPr>
        <w:widowControl/>
        <w:numPr>
          <w:ilvl w:val="0"/>
          <w:numId w:val="57"/>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rsidR="003B3F9B" w:rsidRPr="0073235A" w:rsidRDefault="003B3F9B" w:rsidP="004B1882">
      <w:pPr>
        <w:widowControl/>
        <w:numPr>
          <w:ilvl w:val="0"/>
          <w:numId w:val="57"/>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rsidR="003B3F9B" w:rsidRPr="0073235A" w:rsidRDefault="003B3F9B" w:rsidP="004B1882">
      <w:pPr>
        <w:jc w:val="both"/>
      </w:pPr>
    </w:p>
    <w:p w:rsidR="003B3F9B" w:rsidRPr="0073235A" w:rsidRDefault="003B3F9B"/>
    <w:p w:rsidR="003B3F9B" w:rsidRPr="0073235A" w:rsidRDefault="003B3F9B">
      <w:pPr>
        <w:pStyle w:val="Nagwek1"/>
        <w:jc w:val="left"/>
        <w:rPr>
          <w:rFonts w:ascii="Verdana" w:hAnsi="Verdana"/>
          <w:i/>
          <w:color w:val="auto"/>
          <w:sz w:val="20"/>
          <w:lang w:val="pl-PL"/>
        </w:rPr>
      </w:pPr>
      <w:bookmarkStart w:id="101" w:name="_Toc7181479"/>
      <w:r w:rsidRPr="0073235A">
        <w:rPr>
          <w:rFonts w:ascii="Verdana" w:hAnsi="Verdana"/>
          <w:i/>
          <w:color w:val="auto"/>
          <w:sz w:val="20"/>
          <w:lang w:val="pl-PL"/>
        </w:rPr>
        <w:t>ARTYKUŁ 26 – ZMIANY UMOWY</w:t>
      </w:r>
      <w:bookmarkEnd w:id="101"/>
      <w:r w:rsidRPr="0073235A">
        <w:rPr>
          <w:rFonts w:ascii="Verdana" w:hAnsi="Verdana"/>
          <w:i/>
          <w:color w:val="auto"/>
          <w:sz w:val="20"/>
          <w:lang w:val="pl-PL"/>
        </w:rPr>
        <w:t xml:space="preserve"> </w:t>
      </w:r>
    </w:p>
    <w:p w:rsidR="003B3F9B" w:rsidRPr="0073235A" w:rsidRDefault="003B3F9B">
      <w:pPr>
        <w:widowControl/>
        <w:jc w:val="both"/>
        <w:rPr>
          <w:rFonts w:ascii="Verdana" w:hAnsi="Verdana"/>
        </w:rPr>
      </w:pPr>
    </w:p>
    <w:p w:rsidR="003B3F9B" w:rsidRPr="0073235A" w:rsidRDefault="003B3F9B" w:rsidP="008B3F2C">
      <w:pPr>
        <w:pStyle w:val="Akapitzlist"/>
        <w:widowControl/>
        <w:numPr>
          <w:ilvl w:val="0"/>
          <w:numId w:val="27"/>
        </w:numPr>
        <w:jc w:val="both"/>
        <w:rPr>
          <w:rFonts w:ascii="Verdana" w:hAnsi="Verdana"/>
          <w:vanish/>
        </w:rPr>
      </w:pPr>
    </w:p>
    <w:p w:rsidR="003B3F9B" w:rsidRPr="0073235A" w:rsidRDefault="003B3F9B" w:rsidP="008B3F2C">
      <w:pPr>
        <w:pStyle w:val="Akapitzlist"/>
        <w:widowControl/>
        <w:numPr>
          <w:ilvl w:val="0"/>
          <w:numId w:val="27"/>
        </w:numPr>
        <w:jc w:val="both"/>
        <w:rPr>
          <w:rFonts w:ascii="Verdana" w:hAnsi="Verdana"/>
          <w:vanish/>
        </w:rPr>
      </w:pPr>
    </w:p>
    <w:p w:rsidR="003B3F9B" w:rsidRPr="0073235A" w:rsidRDefault="003B3F9B" w:rsidP="004B1882">
      <w:pPr>
        <w:pStyle w:val="Akapitzlist"/>
        <w:widowControl/>
        <w:numPr>
          <w:ilvl w:val="1"/>
          <w:numId w:val="52"/>
        </w:numPr>
        <w:ind w:left="709"/>
        <w:jc w:val="both"/>
        <w:rPr>
          <w:rFonts w:ascii="Verdana" w:hAnsi="Verdana"/>
        </w:rPr>
      </w:pPr>
      <w:r w:rsidRPr="0073235A">
        <w:rPr>
          <w:rFonts w:ascii="Verdana" w:hAnsi="Verdana"/>
        </w:rPr>
        <w:t>Zmiany Umowy, w tym zmiany tego ustępu, wymagają formy pisemnej pod rygorem nieważności.</w:t>
      </w:r>
      <w:r w:rsidRPr="0073235A">
        <w:t xml:space="preserve"> </w:t>
      </w:r>
      <w:r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rsidR="003B3F9B" w:rsidRPr="0073235A" w:rsidRDefault="003B3F9B" w:rsidP="004B1882">
      <w:pPr>
        <w:widowControl/>
        <w:ind w:left="709"/>
        <w:jc w:val="both"/>
        <w:rPr>
          <w:rFonts w:ascii="Verdana" w:hAnsi="Verdana"/>
        </w:rPr>
      </w:pPr>
    </w:p>
    <w:p w:rsidR="003B3F9B" w:rsidRPr="0073235A" w:rsidRDefault="003B3F9B" w:rsidP="004B1882">
      <w:pPr>
        <w:pStyle w:val="Akapitzlist"/>
        <w:widowControl/>
        <w:numPr>
          <w:ilvl w:val="1"/>
          <w:numId w:val="52"/>
        </w:numPr>
        <w:ind w:left="709"/>
        <w:jc w:val="both"/>
        <w:rPr>
          <w:rFonts w:ascii="Verdana" w:hAnsi="Verdana"/>
        </w:rPr>
      </w:pPr>
      <w:r w:rsidRPr="0073235A">
        <w:rPr>
          <w:rFonts w:ascii="Verdana" w:hAnsi="Verdana"/>
        </w:rPr>
        <w:t>Jeśli w okresie obowiązywania niniejszej Umowy Strony uznają za zasadną zmianę obszaru zajmowanego przez MOP, w tym jego powiększenie, podejmą rozmowy 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rsidR="003B3F9B" w:rsidRPr="0073235A" w:rsidRDefault="003B3F9B" w:rsidP="004B1882">
      <w:pPr>
        <w:pStyle w:val="Akapitzlist"/>
        <w:widowControl/>
        <w:ind w:left="709"/>
        <w:jc w:val="both"/>
        <w:rPr>
          <w:rFonts w:ascii="Verdana" w:hAnsi="Verdana"/>
        </w:rPr>
      </w:pPr>
    </w:p>
    <w:p w:rsidR="003B3F9B" w:rsidRPr="0073235A" w:rsidRDefault="003B3F9B" w:rsidP="004B1882">
      <w:pPr>
        <w:pStyle w:val="Akapitzlist"/>
        <w:widowControl/>
        <w:numPr>
          <w:ilvl w:val="1"/>
          <w:numId w:val="52"/>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rsidR="003B3F9B" w:rsidRPr="0073235A" w:rsidRDefault="003B3F9B" w:rsidP="004B1882">
      <w:pPr>
        <w:pStyle w:val="Akapitzlist"/>
        <w:widowControl/>
        <w:ind w:left="709"/>
        <w:jc w:val="both"/>
        <w:rPr>
          <w:rFonts w:ascii="Verdana" w:hAnsi="Verdana"/>
        </w:rPr>
      </w:pPr>
    </w:p>
    <w:p w:rsidR="003B3F9B" w:rsidRPr="0073235A" w:rsidRDefault="003B3F9B" w:rsidP="009D29F3">
      <w:pPr>
        <w:pStyle w:val="Nagwek1"/>
        <w:ind w:left="709"/>
        <w:jc w:val="left"/>
        <w:rPr>
          <w:rFonts w:ascii="Verdana" w:hAnsi="Verdana"/>
          <w:i/>
          <w:color w:val="auto"/>
          <w:sz w:val="20"/>
          <w:lang w:val="pl-PL"/>
        </w:rPr>
      </w:pPr>
      <w:bookmarkStart w:id="102" w:name="_Toc7181480"/>
      <w:r w:rsidRPr="0073235A">
        <w:rPr>
          <w:rFonts w:ascii="Verdana" w:hAnsi="Verdana"/>
          <w:i/>
          <w:color w:val="auto"/>
          <w:sz w:val="20"/>
          <w:lang w:val="pl-PL"/>
        </w:rPr>
        <w:t>ARTYKUŁ 27 – POSTANOWIENIA KOŃCOWE I SPORY</w:t>
      </w:r>
      <w:bookmarkEnd w:id="102"/>
    </w:p>
    <w:p w:rsidR="003B3F9B" w:rsidRPr="0073235A" w:rsidRDefault="003B3F9B" w:rsidP="004B1882">
      <w:pPr>
        <w:pStyle w:val="Akapitzlist"/>
        <w:widowControl/>
        <w:ind w:left="709"/>
        <w:jc w:val="both"/>
        <w:rPr>
          <w:rFonts w:ascii="Verdana" w:hAnsi="Verdana"/>
        </w:rPr>
      </w:pPr>
    </w:p>
    <w:p w:rsidR="003B3F9B" w:rsidRPr="0073235A" w:rsidRDefault="003B3F9B" w:rsidP="004B1882">
      <w:pPr>
        <w:pStyle w:val="Akapitzlist"/>
        <w:widowControl/>
        <w:numPr>
          <w:ilvl w:val="1"/>
          <w:numId w:val="55"/>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rsidR="003B3F9B" w:rsidRPr="0073235A" w:rsidRDefault="003B3F9B" w:rsidP="004B1882">
      <w:pPr>
        <w:pStyle w:val="Akapitzlist"/>
        <w:widowControl/>
        <w:ind w:left="709"/>
        <w:jc w:val="both"/>
        <w:rPr>
          <w:rFonts w:ascii="Verdana" w:hAnsi="Verdana"/>
        </w:rPr>
      </w:pPr>
    </w:p>
    <w:p w:rsidR="003B3F9B" w:rsidRPr="0073235A" w:rsidRDefault="003B3F9B" w:rsidP="004B1882">
      <w:pPr>
        <w:pStyle w:val="Akapitzlist"/>
        <w:widowControl/>
        <w:numPr>
          <w:ilvl w:val="1"/>
          <w:numId w:val="55"/>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rsidR="003B3F9B" w:rsidRPr="0073235A" w:rsidRDefault="003B3F9B" w:rsidP="004B1882">
      <w:pPr>
        <w:pStyle w:val="Akapitzlist"/>
        <w:widowControl/>
        <w:ind w:left="709"/>
        <w:jc w:val="both"/>
        <w:rPr>
          <w:rFonts w:ascii="Verdana" w:hAnsi="Verdana"/>
        </w:rPr>
      </w:pPr>
    </w:p>
    <w:p w:rsidR="003B3F9B" w:rsidRPr="0073235A" w:rsidRDefault="003B3F9B" w:rsidP="004B1882">
      <w:pPr>
        <w:pStyle w:val="Akapitzlist"/>
        <w:widowControl/>
        <w:numPr>
          <w:ilvl w:val="1"/>
          <w:numId w:val="55"/>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rsidR="003B3F9B" w:rsidRPr="0073235A" w:rsidRDefault="003B3F9B" w:rsidP="004B1882">
      <w:pPr>
        <w:pStyle w:val="Akapitzlist"/>
        <w:widowControl/>
        <w:ind w:left="709"/>
        <w:jc w:val="both"/>
        <w:rPr>
          <w:rFonts w:ascii="Verdana" w:hAnsi="Verdana"/>
        </w:rPr>
      </w:pPr>
    </w:p>
    <w:p w:rsidR="003B3F9B" w:rsidRPr="0073235A" w:rsidRDefault="003B3F9B" w:rsidP="004B1882">
      <w:pPr>
        <w:pStyle w:val="Akapitzlist"/>
        <w:widowControl/>
        <w:numPr>
          <w:ilvl w:val="1"/>
          <w:numId w:val="55"/>
        </w:numPr>
        <w:ind w:left="709"/>
        <w:jc w:val="both"/>
        <w:rPr>
          <w:rFonts w:ascii="Verdana" w:hAnsi="Verdana"/>
        </w:rPr>
      </w:pPr>
      <w:r w:rsidRPr="0073235A">
        <w:rPr>
          <w:rFonts w:ascii="Verdana" w:hAnsi="Verdana"/>
        </w:rPr>
        <w:t>Umowę sporządzono w dwóch jednobrzmiących egzemplarzach, po jednym dla każdej ze Stron.</w:t>
      </w:r>
    </w:p>
    <w:p w:rsidR="003B3F9B" w:rsidRPr="0073235A" w:rsidRDefault="003B3F9B" w:rsidP="004B1882">
      <w:pPr>
        <w:pStyle w:val="Akapitzlist"/>
        <w:widowControl/>
        <w:ind w:left="709"/>
        <w:jc w:val="both"/>
        <w:rPr>
          <w:rFonts w:ascii="Verdana" w:hAnsi="Verdana"/>
        </w:rPr>
      </w:pPr>
    </w:p>
    <w:p w:rsidR="003B3F9B" w:rsidRPr="0073235A" w:rsidRDefault="003B3F9B" w:rsidP="004B1882">
      <w:pPr>
        <w:pStyle w:val="Akapitzlist"/>
        <w:widowControl/>
        <w:numPr>
          <w:ilvl w:val="1"/>
          <w:numId w:val="55"/>
        </w:numPr>
        <w:ind w:left="709"/>
        <w:jc w:val="both"/>
        <w:rPr>
          <w:rFonts w:ascii="Verdana" w:hAnsi="Verdana"/>
        </w:rPr>
      </w:pPr>
      <w:r w:rsidRPr="0073235A">
        <w:rPr>
          <w:rFonts w:ascii="Verdana" w:hAnsi="Verdana"/>
        </w:rPr>
        <w:t>W sprawach nieuregulowanych niniejszą Umową zastosowanie mają przepisy kodeksu cywilnego, ustawy z dnia 21 marca 1985 roku o drogach publicznych, ustawy z dnia 27 października 1994 roku o autostradach płatnych oraz o Krajowym Funduszu Drogowym</w:t>
      </w:r>
      <w:del w:id="103" w:author="Kuś Grzegorz" w:date="2020-01-30T14:00:00Z">
        <w:r w:rsidRPr="0073235A" w:rsidDel="00102D7A">
          <w:rPr>
            <w:rFonts w:ascii="Verdana" w:hAnsi="Verdana"/>
          </w:rPr>
          <w:delText xml:space="preserve"> (Dz. U. z 2018 r. poz. 2014 ze zm.)</w:delText>
        </w:r>
      </w:del>
      <w:r w:rsidRPr="0073235A">
        <w:rPr>
          <w:rFonts w:ascii="Verdana" w:hAnsi="Verdana"/>
        </w:rPr>
        <w:t xml:space="preserve">, </w:t>
      </w:r>
      <w:del w:id="104" w:author="Kunikowski Jacek" w:date="2020-01-08T12:20:00Z">
        <w:r w:rsidRPr="0073235A" w:rsidDel="008A51CE">
          <w:rPr>
            <w:rFonts w:ascii="Verdana" w:hAnsi="Verdana"/>
          </w:rPr>
          <w:delText>Rozporządzenia Ministra Infrastruktury z dnia 16 stycznia 2002 roku w sprawie przepisów techniczno-budowlanych dotyczących autostrad płatnych</w:delText>
        </w:r>
        <w:r w:rsidRPr="0073235A" w:rsidDel="008A51CE">
          <w:rPr>
            <w:rFonts w:ascii="Verdana" w:hAnsi="Verdana" w:cs="Arial"/>
          </w:rPr>
          <w:delText>/</w:delText>
        </w:r>
      </w:del>
      <w:r w:rsidRPr="0073235A">
        <w:rPr>
          <w:rFonts w:ascii="Verdana" w:hAnsi="Verdana" w:cs="Arial"/>
        </w:rPr>
        <w:t xml:space="preserve">przepisów Rozporządzenia Ministra Transportu i Gospodarki Morskiej z dnia 2 marca 1999 roku w sprawie warunków technicznych, jakim powinny odpowiadać drogi publiczne i ich usytuowanie </w:t>
      </w:r>
      <w:r w:rsidRPr="0073235A">
        <w:rPr>
          <w:rFonts w:ascii="Verdana" w:hAnsi="Verdana"/>
        </w:rPr>
        <w:t>oraz inne przepisy prawa.</w:t>
      </w:r>
    </w:p>
    <w:p w:rsidR="003B3F9B" w:rsidRPr="0073235A" w:rsidRDefault="003B3F9B" w:rsidP="00395AB7">
      <w:pPr>
        <w:pStyle w:val="Akapitzlist"/>
        <w:rPr>
          <w:rFonts w:ascii="Verdana" w:hAnsi="Verdana"/>
        </w:rPr>
      </w:pPr>
    </w:p>
    <w:p w:rsidR="003B3F9B" w:rsidRPr="0073235A" w:rsidRDefault="003B3F9B"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rsidR="003B3F9B" w:rsidRPr="0073235A" w:rsidRDefault="003B3F9B" w:rsidP="00395AB7">
      <w:pPr>
        <w:rPr>
          <w:rStyle w:val="Hipercze"/>
          <w:rFonts w:ascii="Verdana" w:hAnsi="Verdana"/>
          <w:bCs/>
          <w:noProof/>
          <w:color w:val="auto"/>
          <w:u w:val="none"/>
        </w:rPr>
      </w:pPr>
    </w:p>
    <w:p w:rsidR="003B3F9B" w:rsidRPr="0073235A" w:rsidRDefault="003B3F9B"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t>OPF (Obligatoryjny Program Funkcjonalny)</w:t>
      </w:r>
    </w:p>
    <w:p w:rsidR="003B3F9B" w:rsidRPr="0073235A" w:rsidRDefault="003B3F9B"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t>Specyfikacja Kar Umownych</w:t>
      </w:r>
    </w:p>
    <w:p w:rsidR="003B3F9B" w:rsidRPr="0073235A" w:rsidRDefault="003B3F9B"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t>Oferta przetargowa Dzierżawcy</w:t>
      </w:r>
    </w:p>
    <w:p w:rsidR="003B3F9B" w:rsidRDefault="003B3F9B"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t>Odpis z Krajowego Rejestru Sądowego</w:t>
      </w:r>
      <w:r>
        <w:rPr>
          <w:rStyle w:val="Hipercze"/>
          <w:rFonts w:ascii="Verdana" w:hAnsi="Verdana"/>
          <w:bCs/>
          <w:noProof/>
          <w:color w:val="auto"/>
          <w:u w:val="none"/>
        </w:rPr>
        <w:t>ał</w:t>
      </w:r>
    </w:p>
    <w:p w:rsidR="003B3F9B" w:rsidRPr="0073235A" w:rsidRDefault="003B3F9B"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rsidR="003B3F9B" w:rsidRPr="00D047A8" w:rsidRDefault="003B3F9B" w:rsidP="00D047A8">
      <w:pPr>
        <w:widowControl/>
        <w:jc w:val="both"/>
        <w:rPr>
          <w:rFonts w:ascii="Verdana" w:hAnsi="Verdana"/>
        </w:rPr>
      </w:pPr>
    </w:p>
    <w:p w:rsidR="003B3F9B" w:rsidRPr="00D37A69" w:rsidRDefault="003B3F9B" w:rsidP="004B1882">
      <w:pPr>
        <w:pStyle w:val="Akapitzlist"/>
        <w:widowControl/>
        <w:ind w:left="1134"/>
        <w:jc w:val="both"/>
        <w:rPr>
          <w:rFonts w:ascii="Verdana" w:hAnsi="Verdana"/>
        </w:rPr>
      </w:pPr>
    </w:p>
    <w:tbl>
      <w:tblPr>
        <w:tblW w:w="0" w:type="auto"/>
        <w:jc w:val="center"/>
        <w:tblLook w:val="00A0" w:firstRow="1" w:lastRow="0" w:firstColumn="1" w:lastColumn="0" w:noHBand="0" w:noVBand="0"/>
      </w:tblPr>
      <w:tblGrid>
        <w:gridCol w:w="4617"/>
        <w:gridCol w:w="4598"/>
      </w:tblGrid>
      <w:tr w:rsidR="003B3F9B" w:rsidRPr="00D37A69">
        <w:trPr>
          <w:jc w:val="center"/>
        </w:trPr>
        <w:tc>
          <w:tcPr>
            <w:tcW w:w="4677" w:type="dxa"/>
            <w:vAlign w:val="center"/>
          </w:tcPr>
          <w:p w:rsidR="003B3F9B" w:rsidRPr="00D37A69" w:rsidRDefault="003B3F9B">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vAlign w:val="center"/>
          </w:tcPr>
          <w:p w:rsidR="003B3F9B" w:rsidRPr="00D37A69" w:rsidRDefault="003B3F9B">
            <w:pPr>
              <w:pStyle w:val="Tekstpodstawowy"/>
              <w:widowControl/>
              <w:jc w:val="center"/>
              <w:rPr>
                <w:rFonts w:ascii="Verdana" w:hAnsi="Verdana"/>
                <w:szCs w:val="24"/>
                <w:u w:val="none"/>
              </w:rPr>
            </w:pPr>
            <w:r w:rsidRPr="00D37A69">
              <w:rPr>
                <w:rFonts w:ascii="Verdana" w:hAnsi="Verdana"/>
                <w:b/>
                <w:iCs/>
                <w:sz w:val="20"/>
              </w:rPr>
              <w:t>Dzierżawca</w:t>
            </w:r>
          </w:p>
        </w:tc>
      </w:tr>
    </w:tbl>
    <w:p w:rsidR="003B3F9B" w:rsidRPr="00D37A69" w:rsidRDefault="003B3F9B">
      <w:pPr>
        <w:pStyle w:val="Tekstpodstawowy"/>
        <w:widowControl/>
        <w:rPr>
          <w:rFonts w:ascii="Verdana" w:hAnsi="Verdana"/>
          <w:szCs w:val="24"/>
          <w:u w:val="none"/>
        </w:rPr>
      </w:pPr>
    </w:p>
    <w:p w:rsidR="003B3F9B" w:rsidRDefault="003B3F9B">
      <w:pPr>
        <w:pStyle w:val="Tekstpodstawowy"/>
        <w:widowControl/>
        <w:rPr>
          <w:rFonts w:ascii="Verdana" w:hAnsi="Verdana"/>
          <w:szCs w:val="24"/>
          <w:u w:val="none"/>
        </w:rPr>
      </w:pPr>
    </w:p>
    <w:p w:rsidR="003B3F9B" w:rsidRPr="00D37A69" w:rsidRDefault="003B3F9B">
      <w:pPr>
        <w:pStyle w:val="Tekstpodstawowy"/>
        <w:widowControl/>
        <w:rPr>
          <w:rFonts w:ascii="Verdana" w:hAnsi="Verdana"/>
          <w:szCs w:val="24"/>
          <w:u w:val="none"/>
        </w:rPr>
      </w:pPr>
    </w:p>
    <w:tbl>
      <w:tblPr>
        <w:tblW w:w="0" w:type="auto"/>
        <w:tblLook w:val="00A0" w:firstRow="1" w:lastRow="0" w:firstColumn="1" w:lastColumn="0" w:noHBand="0" w:noVBand="0"/>
      </w:tblPr>
      <w:tblGrid>
        <w:gridCol w:w="4650"/>
        <w:gridCol w:w="4565"/>
      </w:tblGrid>
      <w:tr w:rsidR="003B3F9B" w:rsidRPr="00D37A69">
        <w:tc>
          <w:tcPr>
            <w:tcW w:w="4677" w:type="dxa"/>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c>
          <w:tcPr>
            <w:tcW w:w="4678" w:type="dxa"/>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r>
      <w:tr w:rsidR="003B3F9B" w:rsidRPr="00D37A69">
        <w:tc>
          <w:tcPr>
            <w:tcW w:w="4677" w:type="dxa"/>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rsidR="003B3F9B" w:rsidRPr="00D37A69" w:rsidRDefault="003B3F9B">
      <w:pPr>
        <w:pStyle w:val="Tekstpodstawowy"/>
        <w:widowControl/>
        <w:rPr>
          <w:rFonts w:ascii="Verdana" w:hAnsi="Verdana"/>
          <w:szCs w:val="24"/>
          <w:u w:val="none"/>
        </w:rPr>
      </w:pPr>
    </w:p>
    <w:p w:rsidR="003B3F9B" w:rsidRDefault="003B3F9B">
      <w:pPr>
        <w:pStyle w:val="Tekstpodstawowy"/>
        <w:widowControl/>
        <w:rPr>
          <w:rFonts w:ascii="Verdana" w:hAnsi="Verdana"/>
          <w:szCs w:val="24"/>
          <w:u w:val="none"/>
        </w:rPr>
      </w:pPr>
    </w:p>
    <w:p w:rsidR="003B3F9B" w:rsidRPr="00D37A69" w:rsidRDefault="003B3F9B">
      <w:pPr>
        <w:pStyle w:val="Tekstpodstawowy"/>
        <w:widowControl/>
        <w:rPr>
          <w:rFonts w:ascii="Verdana" w:hAnsi="Verdana"/>
          <w:szCs w:val="24"/>
          <w:u w:val="none"/>
        </w:rPr>
      </w:pPr>
    </w:p>
    <w:tbl>
      <w:tblPr>
        <w:tblW w:w="0" w:type="auto"/>
        <w:tblLook w:val="00A0" w:firstRow="1" w:lastRow="0" w:firstColumn="1" w:lastColumn="0" w:noHBand="0" w:noVBand="0"/>
      </w:tblPr>
      <w:tblGrid>
        <w:gridCol w:w="4563"/>
        <w:gridCol w:w="38"/>
        <w:gridCol w:w="4614"/>
      </w:tblGrid>
      <w:tr w:rsidR="003B3F9B" w:rsidRPr="00D37A69">
        <w:tc>
          <w:tcPr>
            <w:tcW w:w="4677" w:type="dxa"/>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c>
          <w:tcPr>
            <w:tcW w:w="4713" w:type="dxa"/>
            <w:gridSpan w:val="2"/>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r>
      <w:tr w:rsidR="003B3F9B" w:rsidRPr="00D37A69">
        <w:tc>
          <w:tcPr>
            <w:tcW w:w="4712" w:type="dxa"/>
            <w:gridSpan w:val="2"/>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rsidR="003B3F9B" w:rsidRPr="00D37A69" w:rsidRDefault="003B3F9B">
      <w:pPr>
        <w:pStyle w:val="Tekstpodstawowy"/>
        <w:widowControl/>
        <w:rPr>
          <w:rFonts w:ascii="Verdana" w:hAnsi="Verdana"/>
          <w:szCs w:val="24"/>
          <w:u w:val="none"/>
        </w:rPr>
      </w:pPr>
    </w:p>
    <w:p w:rsidR="003B3F9B" w:rsidRPr="00D37A69" w:rsidRDefault="003B3F9B">
      <w:pPr>
        <w:pStyle w:val="Tekstpodstawowy"/>
        <w:widowControl/>
        <w:rPr>
          <w:rFonts w:ascii="Verdana" w:hAnsi="Verdana"/>
          <w:szCs w:val="24"/>
          <w:u w:val="none"/>
        </w:rPr>
      </w:pPr>
    </w:p>
    <w:tbl>
      <w:tblPr>
        <w:tblW w:w="0" w:type="auto"/>
        <w:tblLook w:val="00A0" w:firstRow="1" w:lastRow="0" w:firstColumn="1" w:lastColumn="0" w:noHBand="0" w:noVBand="0"/>
      </w:tblPr>
      <w:tblGrid>
        <w:gridCol w:w="4563"/>
        <w:gridCol w:w="38"/>
        <w:gridCol w:w="4614"/>
      </w:tblGrid>
      <w:tr w:rsidR="003B3F9B" w:rsidRPr="00D37A69">
        <w:tc>
          <w:tcPr>
            <w:tcW w:w="4677" w:type="dxa"/>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c>
          <w:tcPr>
            <w:tcW w:w="4713" w:type="dxa"/>
            <w:gridSpan w:val="2"/>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r>
      <w:tr w:rsidR="003B3F9B" w:rsidRPr="00D37A69">
        <w:tc>
          <w:tcPr>
            <w:tcW w:w="4712" w:type="dxa"/>
            <w:gridSpan w:val="2"/>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rsidR="003B3F9B" w:rsidRDefault="003B3F9B">
      <w:pPr>
        <w:pStyle w:val="Tekstpodstawowy"/>
        <w:widowControl/>
        <w:rPr>
          <w:rFonts w:ascii="Verdana" w:hAnsi="Verdana"/>
          <w:szCs w:val="24"/>
          <w:u w:val="none"/>
        </w:rPr>
      </w:pPr>
    </w:p>
    <w:p w:rsidR="003B3F9B" w:rsidRPr="00D37A69" w:rsidRDefault="003B3F9B">
      <w:pPr>
        <w:pStyle w:val="Tekstpodstawowy"/>
        <w:widowControl/>
        <w:rPr>
          <w:rFonts w:ascii="Verdana" w:hAnsi="Verdana"/>
          <w:szCs w:val="24"/>
          <w:u w:val="none"/>
        </w:rPr>
      </w:pPr>
    </w:p>
    <w:tbl>
      <w:tblPr>
        <w:tblW w:w="0" w:type="auto"/>
        <w:tblLook w:val="00A0" w:firstRow="1" w:lastRow="0" w:firstColumn="1" w:lastColumn="0" w:noHBand="0" w:noVBand="0"/>
      </w:tblPr>
      <w:tblGrid>
        <w:gridCol w:w="4563"/>
        <w:gridCol w:w="38"/>
        <w:gridCol w:w="4614"/>
      </w:tblGrid>
      <w:tr w:rsidR="003B3F9B" w:rsidRPr="00D37A69">
        <w:tc>
          <w:tcPr>
            <w:tcW w:w="4677" w:type="dxa"/>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c>
          <w:tcPr>
            <w:tcW w:w="4713" w:type="dxa"/>
            <w:gridSpan w:val="2"/>
          </w:tcPr>
          <w:p w:rsidR="003B3F9B" w:rsidRPr="00D37A69" w:rsidRDefault="003B3F9B">
            <w:pPr>
              <w:pStyle w:val="Tekstpodstawowy"/>
              <w:widowControl/>
              <w:rPr>
                <w:rFonts w:ascii="Verdana" w:hAnsi="Verdana"/>
                <w:szCs w:val="24"/>
                <w:u w:val="none"/>
              </w:rPr>
            </w:pPr>
            <w:r w:rsidRPr="00D37A69">
              <w:rPr>
                <w:rFonts w:ascii="Verdana" w:hAnsi="Verdana"/>
                <w:szCs w:val="24"/>
                <w:u w:val="none"/>
              </w:rPr>
              <w:t>…………………………………………………………..</w:t>
            </w:r>
          </w:p>
        </w:tc>
      </w:tr>
      <w:tr w:rsidR="003B3F9B" w:rsidRPr="00D37A69">
        <w:tc>
          <w:tcPr>
            <w:tcW w:w="4712" w:type="dxa"/>
            <w:gridSpan w:val="2"/>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tcPr>
          <w:p w:rsidR="003B3F9B" w:rsidRPr="00D37A69" w:rsidRDefault="003B3F9B">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rsidR="003B3F9B" w:rsidRPr="00D37A69" w:rsidRDefault="003B3F9B">
      <w:pPr>
        <w:spacing w:line="312" w:lineRule="auto"/>
        <w:jc w:val="both"/>
        <w:outlineLvl w:val="0"/>
        <w:rPr>
          <w:rFonts w:ascii="Verdana" w:hAnsi="Verdana"/>
          <w:b/>
        </w:rPr>
      </w:pPr>
      <w:r w:rsidRPr="00D37A69">
        <w:rPr>
          <w:rFonts w:ascii="Verdana" w:hAnsi="Verdana"/>
          <w:b/>
        </w:rPr>
        <w:br w:type="page"/>
      </w:r>
      <w:bookmarkStart w:id="105" w:name="_Toc7181481"/>
      <w:bookmarkStart w:id="106" w:name="_Toc434396553"/>
      <w:r>
        <w:rPr>
          <w:rFonts w:ascii="Verdana" w:hAnsi="Verdana"/>
          <w:b/>
        </w:rPr>
        <w:lastRenderedPageBreak/>
        <w:t>Załącznik nr 2</w:t>
      </w:r>
      <w:r w:rsidRPr="00D37A69">
        <w:rPr>
          <w:rFonts w:ascii="Verdana" w:hAnsi="Verdana"/>
          <w:b/>
        </w:rPr>
        <w:t xml:space="preserve">  Umowy Dzierżawy </w:t>
      </w:r>
      <w:bookmarkEnd w:id="105"/>
      <w:r>
        <w:rPr>
          <w:rFonts w:ascii="Verdana" w:hAnsi="Verdana"/>
          <w:b/>
        </w:rPr>
        <w:t>MOP Jarkowo Południe</w:t>
      </w:r>
    </w:p>
    <w:p w:rsidR="003B3F9B" w:rsidRPr="00D37A69" w:rsidRDefault="003B3F9B">
      <w:pPr>
        <w:spacing w:line="312" w:lineRule="auto"/>
        <w:jc w:val="both"/>
        <w:outlineLvl w:val="0"/>
        <w:rPr>
          <w:rFonts w:ascii="Verdana" w:hAnsi="Verdana"/>
          <w:b/>
        </w:rPr>
      </w:pPr>
      <w:bookmarkStart w:id="107" w:name="_Toc7181482"/>
      <w:r w:rsidRPr="00D37A69">
        <w:rPr>
          <w:rFonts w:ascii="Verdana" w:hAnsi="Verdana"/>
          <w:b/>
        </w:rPr>
        <w:t>Specyfikacja Kar Umownych</w:t>
      </w:r>
      <w:bookmarkEnd w:id="106"/>
      <w:bookmarkEnd w:id="107"/>
      <w:r w:rsidRPr="00D37A69">
        <w:rPr>
          <w:rFonts w:ascii="Verdana" w:hAnsi="Verdana"/>
          <w:b/>
        </w:rPr>
        <w:t xml:space="preserve"> </w:t>
      </w:r>
    </w:p>
    <w:p w:rsidR="003B3F9B" w:rsidRPr="00D37A69" w:rsidRDefault="003B3F9B"/>
    <w:p w:rsidR="003B3F9B" w:rsidRPr="00D37A69" w:rsidRDefault="003B3F9B">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rsidR="003B3F9B" w:rsidRPr="00D37A69" w:rsidRDefault="003B3F9B">
      <w:pPr>
        <w:jc w:val="both"/>
        <w:rPr>
          <w:rFonts w:ascii="Verdana" w:hAnsi="Verdana" w:cs="Arial"/>
          <w:bCs/>
        </w:rPr>
      </w:pPr>
      <w:r w:rsidRPr="00D37A69">
        <w:rPr>
          <w:rFonts w:ascii="Verdana" w:hAnsi="Verdana" w:cs="Arial"/>
          <w:bCs/>
        </w:rPr>
        <w:t>Indeksacja kwoty bazowej następuje na zasadach opisanych w Umowie Dzierżawy.</w:t>
      </w:r>
    </w:p>
    <w:p w:rsidR="003B3F9B" w:rsidRPr="00D37A69" w:rsidRDefault="003B3F9B">
      <w:pPr>
        <w:jc w:val="both"/>
        <w:rPr>
          <w:rFonts w:ascii="Verdana" w:hAnsi="Verdana" w:cs="Arial"/>
          <w:bCs/>
        </w:rPr>
      </w:pPr>
    </w:p>
    <w:p w:rsidR="003B3F9B" w:rsidRPr="00D37A69" w:rsidRDefault="003B3F9B">
      <w:pPr>
        <w:jc w:val="center"/>
        <w:rPr>
          <w:rFonts w:ascii="Verdana" w:hAnsi="Verdana" w:cs="Arial"/>
          <w:b/>
          <w:bCs/>
        </w:rPr>
      </w:pPr>
      <w:r w:rsidRPr="00D37A69">
        <w:rPr>
          <w:rFonts w:ascii="Verdana" w:hAnsi="Verdana" w:cs="Arial"/>
          <w:b/>
          <w:bCs/>
        </w:rPr>
        <w:t>KARY W ZAKRESIE TERMINOWEJ REALIZACJI OPF/REALIZACJI ZAPISÓW UMOWY DZIERŻAWY</w:t>
      </w:r>
    </w:p>
    <w:p w:rsidR="003B3F9B" w:rsidRPr="00D37A69" w:rsidRDefault="003B3F9B">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3B3F9B" w:rsidRPr="00D37A69">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3B3F9B" w:rsidRPr="00D37A69" w:rsidRDefault="003B3F9B">
            <w:pPr>
              <w:jc w:val="center"/>
              <w:rPr>
                <w:rFonts w:ascii="Calibri" w:hAnsi="Calibri" w:cs="Arial"/>
                <w:b/>
                <w:bCs/>
              </w:rPr>
            </w:pPr>
            <w:r w:rsidRPr="00D37A69">
              <w:rPr>
                <w:rFonts w:ascii="Calibri" w:hAnsi="Calibri" w:cs="Arial"/>
                <w:b/>
                <w:bCs/>
              </w:rPr>
              <w:t>KARA Z TYTUŁU</w:t>
            </w:r>
          </w:p>
          <w:p w:rsidR="003B3F9B" w:rsidRPr="00D37A69" w:rsidRDefault="003B3F9B">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3B3F9B" w:rsidRPr="00D37A69" w:rsidRDefault="003B3F9B">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rsidR="003B3F9B" w:rsidRPr="00D37A69" w:rsidRDefault="003B3F9B">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rsidR="003B3F9B" w:rsidRPr="00D37A69" w:rsidRDefault="003B3F9B">
            <w:pPr>
              <w:jc w:val="center"/>
              <w:rPr>
                <w:rFonts w:ascii="Calibri" w:hAnsi="Calibri" w:cs="Arial"/>
                <w:b/>
                <w:bCs/>
              </w:rPr>
            </w:pPr>
          </w:p>
          <w:p w:rsidR="003B3F9B" w:rsidRPr="00D37A69" w:rsidRDefault="003B3F9B">
            <w:pPr>
              <w:jc w:val="center"/>
              <w:rPr>
                <w:rFonts w:ascii="Calibri" w:hAnsi="Calibri" w:cs="Arial"/>
                <w:b/>
                <w:bCs/>
              </w:rPr>
            </w:pPr>
            <w:r w:rsidRPr="00D37A69">
              <w:rPr>
                <w:rFonts w:ascii="Calibri" w:hAnsi="Calibri" w:cs="Arial"/>
                <w:b/>
                <w:bCs/>
              </w:rPr>
              <w:t>INWESTYCJE PRIORYTETOWE</w:t>
            </w:r>
          </w:p>
        </w:tc>
      </w:tr>
      <w:tr w:rsidR="003B3F9B" w:rsidRPr="00D37A69">
        <w:trPr>
          <w:trHeight w:val="450"/>
        </w:trPr>
        <w:tc>
          <w:tcPr>
            <w:tcW w:w="1980" w:type="pct"/>
            <w:tcBorders>
              <w:top w:val="single" w:sz="4" w:space="0" w:color="auto"/>
              <w:left w:val="single" w:sz="4" w:space="0" w:color="auto"/>
              <w:bottom w:val="single" w:sz="4" w:space="0" w:color="auto"/>
              <w:right w:val="single" w:sz="4" w:space="0" w:color="auto"/>
            </w:tcBorders>
            <w:vAlign w:val="bottom"/>
          </w:tcPr>
          <w:p w:rsidR="003B3F9B" w:rsidRPr="00D37A69" w:rsidRDefault="003B3F9B">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noWrap/>
            <w:vAlign w:val="bottom"/>
          </w:tcPr>
          <w:p w:rsidR="003B3F9B" w:rsidRPr="00D37A69" w:rsidRDefault="003B3F9B">
            <w:pPr>
              <w:rPr>
                <w:rFonts w:ascii="Calibri" w:hAnsi="Calibri" w:cs="Arial"/>
                <w:bCs/>
              </w:rPr>
            </w:pPr>
          </w:p>
          <w:p w:rsidR="003B3F9B" w:rsidRPr="00D37A69" w:rsidRDefault="003B3F9B">
            <w:pPr>
              <w:rPr>
                <w:rFonts w:ascii="Calibri" w:hAnsi="Calibri" w:cs="Arial"/>
                <w:bCs/>
              </w:rPr>
            </w:pPr>
          </w:p>
          <w:p w:rsidR="003B3F9B" w:rsidRPr="00D37A69" w:rsidRDefault="003B3F9B">
            <w:pPr>
              <w:rPr>
                <w:rFonts w:ascii="Calibri" w:hAnsi="Calibri" w:cs="Arial"/>
                <w:bCs/>
              </w:rPr>
            </w:pPr>
          </w:p>
          <w:p w:rsidR="003B3F9B" w:rsidRPr="00D37A69" w:rsidRDefault="003B3F9B">
            <w:pPr>
              <w:rPr>
                <w:rFonts w:ascii="Calibri" w:hAnsi="Calibri" w:cs="Arial"/>
                <w:bCs/>
              </w:rPr>
            </w:pPr>
          </w:p>
          <w:p w:rsidR="003B3F9B" w:rsidRPr="00D37A69" w:rsidRDefault="003B3F9B">
            <w:pPr>
              <w:jc w:val="center"/>
              <w:rPr>
                <w:rFonts w:ascii="Calibri" w:hAnsi="Calibri" w:cs="Arial"/>
                <w:bCs/>
              </w:rPr>
            </w:pPr>
            <w:r w:rsidRPr="00D37A69">
              <w:rPr>
                <w:rFonts w:ascii="Calibri" w:hAnsi="Calibri" w:cs="Arial"/>
                <w:bCs/>
              </w:rPr>
              <w:t>ZA KAŻDY DZIEŃ TRWANIA NARUSZENIA</w:t>
            </w:r>
          </w:p>
          <w:p w:rsidR="003B3F9B" w:rsidRPr="00D37A69" w:rsidRDefault="003B3F9B">
            <w:pPr>
              <w:rPr>
                <w:rFonts w:ascii="Calibri" w:hAnsi="Calibri" w:cs="Arial"/>
                <w:bCs/>
              </w:rPr>
            </w:pPr>
          </w:p>
          <w:p w:rsidR="003B3F9B" w:rsidRPr="00D37A69" w:rsidRDefault="003B3F9B">
            <w:pPr>
              <w:rPr>
                <w:rFonts w:ascii="Calibri" w:hAnsi="Calibri" w:cs="Arial"/>
                <w:bCs/>
              </w:rPr>
            </w:pPr>
          </w:p>
          <w:p w:rsidR="003B3F9B" w:rsidRPr="00D37A69" w:rsidRDefault="003B3F9B">
            <w:pPr>
              <w:rPr>
                <w:rFonts w:ascii="Calibri" w:hAnsi="Calibri" w:cs="Arial"/>
                <w:bCs/>
              </w:rPr>
            </w:pPr>
          </w:p>
          <w:p w:rsidR="003B3F9B" w:rsidRPr="00D37A69" w:rsidRDefault="003B3F9B">
            <w:pPr>
              <w:rPr>
                <w:rFonts w:ascii="Calibri" w:hAnsi="Calibri" w:cs="Arial"/>
                <w:bCs/>
              </w:rPr>
            </w:pPr>
          </w:p>
          <w:p w:rsidR="003B3F9B" w:rsidRPr="00D37A69" w:rsidRDefault="003B3F9B">
            <w:pPr>
              <w:rPr>
                <w:rFonts w:ascii="Calibri" w:hAnsi="Calibri" w:cs="Arial"/>
                <w:bCs/>
              </w:rPr>
            </w:pPr>
          </w:p>
        </w:tc>
        <w:tc>
          <w:tcPr>
            <w:tcW w:w="901" w:type="pct"/>
            <w:tcBorders>
              <w:top w:val="nil"/>
              <w:left w:val="nil"/>
              <w:bottom w:val="single" w:sz="4" w:space="0" w:color="auto"/>
              <w:right w:val="single" w:sz="4" w:space="0" w:color="auto"/>
            </w:tcBorders>
            <w:noWrap/>
            <w:vAlign w:val="center"/>
          </w:tcPr>
          <w:p w:rsidR="003B3F9B" w:rsidRPr="00D37A69" w:rsidRDefault="003B3F9B">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rsidR="003B3F9B" w:rsidRPr="00D37A69" w:rsidRDefault="003B3F9B">
            <w:pPr>
              <w:jc w:val="center"/>
              <w:rPr>
                <w:rFonts w:ascii="Calibri" w:hAnsi="Calibri" w:cs="Arial"/>
                <w:bCs/>
              </w:rPr>
            </w:pPr>
            <w:r w:rsidRPr="00D37A69">
              <w:rPr>
                <w:rFonts w:ascii="Calibri" w:hAnsi="Calibri" w:cs="Arial"/>
                <w:bCs/>
              </w:rPr>
              <w:t>P</w:t>
            </w:r>
          </w:p>
        </w:tc>
      </w:tr>
      <w:tr w:rsidR="003B3F9B" w:rsidRPr="00D37A69">
        <w:trPr>
          <w:trHeight w:val="513"/>
        </w:trPr>
        <w:tc>
          <w:tcPr>
            <w:tcW w:w="1980" w:type="pct"/>
            <w:tcBorders>
              <w:top w:val="single" w:sz="4" w:space="0" w:color="auto"/>
              <w:left w:val="single" w:sz="4" w:space="0" w:color="auto"/>
              <w:bottom w:val="single" w:sz="4" w:space="0" w:color="auto"/>
              <w:right w:val="single" w:sz="4" w:space="0" w:color="auto"/>
            </w:tcBorders>
            <w:vAlign w:val="bottom"/>
          </w:tcPr>
          <w:p w:rsidR="003B3F9B" w:rsidRPr="00D37A69" w:rsidRDefault="003B3F9B">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noWrap/>
            <w:vAlign w:val="bottom"/>
          </w:tcPr>
          <w:p w:rsidR="003B3F9B" w:rsidRPr="00D37A69" w:rsidRDefault="003B3F9B">
            <w:pPr>
              <w:rPr>
                <w:rFonts w:ascii="Calibri" w:hAnsi="Calibri" w:cs="Arial"/>
                <w:bCs/>
              </w:rPr>
            </w:pPr>
          </w:p>
        </w:tc>
        <w:tc>
          <w:tcPr>
            <w:tcW w:w="901" w:type="pct"/>
            <w:tcBorders>
              <w:top w:val="nil"/>
              <w:left w:val="nil"/>
              <w:bottom w:val="single" w:sz="4" w:space="0" w:color="auto"/>
              <w:right w:val="single" w:sz="4" w:space="0" w:color="auto"/>
            </w:tcBorders>
            <w:noWrap/>
            <w:vAlign w:val="center"/>
          </w:tcPr>
          <w:p w:rsidR="003B3F9B" w:rsidRPr="00D37A69" w:rsidRDefault="003B3F9B">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rsidR="003B3F9B" w:rsidRPr="00D37A69" w:rsidRDefault="003B3F9B">
            <w:pPr>
              <w:jc w:val="center"/>
              <w:rPr>
                <w:rFonts w:ascii="Calibri" w:hAnsi="Calibri" w:cs="Arial"/>
                <w:bCs/>
              </w:rPr>
            </w:pPr>
            <w:r w:rsidRPr="00D37A69">
              <w:rPr>
                <w:rFonts w:ascii="Calibri" w:hAnsi="Calibri" w:cs="Arial"/>
                <w:bCs/>
              </w:rPr>
              <w:t>P</w:t>
            </w:r>
          </w:p>
        </w:tc>
      </w:tr>
      <w:tr w:rsidR="003B3F9B" w:rsidRPr="00D37A69">
        <w:trPr>
          <w:trHeight w:val="355"/>
        </w:trPr>
        <w:tc>
          <w:tcPr>
            <w:tcW w:w="1980" w:type="pct"/>
            <w:tcBorders>
              <w:top w:val="single" w:sz="4" w:space="0" w:color="auto"/>
              <w:left w:val="single" w:sz="4" w:space="0" w:color="auto"/>
              <w:bottom w:val="single" w:sz="4" w:space="0" w:color="auto"/>
              <w:right w:val="single" w:sz="4" w:space="0" w:color="auto"/>
            </w:tcBorders>
            <w:vAlign w:val="bottom"/>
          </w:tcPr>
          <w:p w:rsidR="003B3F9B" w:rsidRPr="00D37A69" w:rsidRDefault="003B3F9B">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noWrap/>
            <w:vAlign w:val="bottom"/>
          </w:tcPr>
          <w:p w:rsidR="003B3F9B" w:rsidRPr="00D37A69" w:rsidRDefault="003B3F9B">
            <w:pPr>
              <w:rPr>
                <w:rFonts w:ascii="Calibri" w:hAnsi="Calibri" w:cs="Arial"/>
                <w:bCs/>
              </w:rPr>
            </w:pPr>
          </w:p>
        </w:tc>
        <w:tc>
          <w:tcPr>
            <w:tcW w:w="901" w:type="pct"/>
            <w:tcBorders>
              <w:top w:val="nil"/>
              <w:left w:val="nil"/>
              <w:bottom w:val="single" w:sz="4" w:space="0" w:color="auto"/>
              <w:right w:val="single" w:sz="4" w:space="0" w:color="auto"/>
            </w:tcBorders>
            <w:noWrap/>
            <w:vAlign w:val="center"/>
          </w:tcPr>
          <w:p w:rsidR="003B3F9B" w:rsidRPr="00D37A69" w:rsidRDefault="003B3F9B">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rsidR="003B3F9B" w:rsidRPr="00D37A69" w:rsidRDefault="003B3F9B">
            <w:pPr>
              <w:jc w:val="center"/>
              <w:rPr>
                <w:rFonts w:ascii="Calibri" w:hAnsi="Calibri" w:cs="Arial"/>
                <w:bCs/>
              </w:rPr>
            </w:pPr>
            <w:r w:rsidRPr="00D37A69">
              <w:rPr>
                <w:rFonts w:ascii="Calibri" w:hAnsi="Calibri" w:cs="Arial"/>
                <w:bCs/>
              </w:rPr>
              <w:t>P</w:t>
            </w:r>
          </w:p>
        </w:tc>
      </w:tr>
      <w:tr w:rsidR="003B3F9B" w:rsidRPr="00D37A69">
        <w:trPr>
          <w:trHeight w:val="338"/>
        </w:trPr>
        <w:tc>
          <w:tcPr>
            <w:tcW w:w="1980" w:type="pct"/>
            <w:tcBorders>
              <w:top w:val="single" w:sz="4" w:space="0" w:color="auto"/>
              <w:left w:val="single" w:sz="4" w:space="0" w:color="auto"/>
              <w:bottom w:val="single" w:sz="4" w:space="0" w:color="auto"/>
              <w:right w:val="single" w:sz="4" w:space="0" w:color="auto"/>
            </w:tcBorders>
            <w:vAlign w:val="bottom"/>
          </w:tcPr>
          <w:p w:rsidR="003B3F9B" w:rsidRPr="00D37A69" w:rsidRDefault="003B3F9B">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noWrap/>
            <w:vAlign w:val="bottom"/>
          </w:tcPr>
          <w:p w:rsidR="003B3F9B" w:rsidRPr="00D37A69" w:rsidRDefault="003B3F9B">
            <w:pPr>
              <w:rPr>
                <w:rFonts w:ascii="Calibri" w:hAnsi="Calibri" w:cs="Arial"/>
                <w:bCs/>
              </w:rPr>
            </w:pPr>
          </w:p>
        </w:tc>
        <w:tc>
          <w:tcPr>
            <w:tcW w:w="901" w:type="pct"/>
            <w:tcBorders>
              <w:top w:val="nil"/>
              <w:left w:val="nil"/>
              <w:bottom w:val="single" w:sz="4" w:space="0" w:color="auto"/>
              <w:right w:val="single" w:sz="4" w:space="0" w:color="auto"/>
            </w:tcBorders>
            <w:noWrap/>
            <w:vAlign w:val="center"/>
          </w:tcPr>
          <w:p w:rsidR="003B3F9B" w:rsidRPr="00D37A69" w:rsidRDefault="003B3F9B">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rsidR="003B3F9B" w:rsidRPr="00D37A69" w:rsidRDefault="003B3F9B">
            <w:pPr>
              <w:jc w:val="center"/>
              <w:rPr>
                <w:rFonts w:ascii="Calibri" w:hAnsi="Calibri" w:cs="Arial"/>
                <w:bCs/>
              </w:rPr>
            </w:pPr>
            <w:r w:rsidRPr="00D37A69">
              <w:rPr>
                <w:rFonts w:ascii="Calibri" w:hAnsi="Calibri" w:cs="Arial"/>
                <w:bCs/>
              </w:rPr>
              <w:t>P</w:t>
            </w:r>
          </w:p>
        </w:tc>
      </w:tr>
      <w:tr w:rsidR="003B3F9B" w:rsidRPr="00D37A69">
        <w:trPr>
          <w:trHeight w:val="527"/>
        </w:trPr>
        <w:tc>
          <w:tcPr>
            <w:tcW w:w="1980" w:type="pct"/>
            <w:tcBorders>
              <w:top w:val="single" w:sz="4" w:space="0" w:color="auto"/>
              <w:left w:val="single" w:sz="4" w:space="0" w:color="auto"/>
              <w:bottom w:val="single" w:sz="4" w:space="0" w:color="auto"/>
              <w:right w:val="single" w:sz="4" w:space="0" w:color="auto"/>
            </w:tcBorders>
            <w:vAlign w:val="bottom"/>
          </w:tcPr>
          <w:p w:rsidR="003B3F9B" w:rsidRPr="00D37A69" w:rsidRDefault="003B3F9B">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noWrap/>
            <w:vAlign w:val="bottom"/>
          </w:tcPr>
          <w:p w:rsidR="003B3F9B" w:rsidRPr="00D37A69" w:rsidRDefault="003B3F9B">
            <w:pPr>
              <w:rPr>
                <w:rFonts w:ascii="Calibri" w:hAnsi="Calibri" w:cs="Arial"/>
                <w:bCs/>
              </w:rPr>
            </w:pPr>
          </w:p>
        </w:tc>
        <w:tc>
          <w:tcPr>
            <w:tcW w:w="901" w:type="pct"/>
            <w:tcBorders>
              <w:top w:val="nil"/>
              <w:left w:val="nil"/>
              <w:bottom w:val="single" w:sz="4" w:space="0" w:color="auto"/>
              <w:right w:val="single" w:sz="4" w:space="0" w:color="auto"/>
            </w:tcBorders>
            <w:noWrap/>
            <w:vAlign w:val="center"/>
          </w:tcPr>
          <w:p w:rsidR="003B3F9B" w:rsidRPr="00D37A69" w:rsidRDefault="003B3F9B">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rsidR="003B3F9B" w:rsidRPr="00D37A69" w:rsidRDefault="003B3F9B">
            <w:pPr>
              <w:jc w:val="right"/>
              <w:rPr>
                <w:rFonts w:ascii="Calibri" w:hAnsi="Calibri" w:cs="Arial"/>
                <w:bCs/>
              </w:rPr>
            </w:pPr>
          </w:p>
        </w:tc>
      </w:tr>
      <w:tr w:rsidR="003B3F9B" w:rsidRPr="00D37A69">
        <w:trPr>
          <w:trHeight w:val="4313"/>
        </w:trPr>
        <w:tc>
          <w:tcPr>
            <w:tcW w:w="1980" w:type="pct"/>
            <w:tcBorders>
              <w:top w:val="single" w:sz="4" w:space="0" w:color="auto"/>
              <w:left w:val="single" w:sz="4" w:space="0" w:color="auto"/>
              <w:bottom w:val="single" w:sz="4" w:space="0" w:color="auto"/>
              <w:right w:val="single" w:sz="4" w:space="0" w:color="auto"/>
            </w:tcBorders>
            <w:vAlign w:val="bottom"/>
          </w:tcPr>
          <w:p w:rsidR="003B3F9B" w:rsidRPr="00D37A69" w:rsidRDefault="003B3F9B">
            <w:pPr>
              <w:rPr>
                <w:rFonts w:ascii="Calibri" w:hAnsi="Calibri" w:cs="Arial"/>
                <w:b/>
                <w:bCs/>
              </w:rPr>
            </w:pPr>
            <w:r w:rsidRPr="00D37A69">
              <w:rPr>
                <w:rFonts w:ascii="Calibri" w:hAnsi="Calibri" w:cs="Arial"/>
                <w:b/>
                <w:bCs/>
              </w:rPr>
              <w:t>BRAK TERMINOWEGO PRZEKAZANIA WYDZIERŻAWIAJĄCEMU NASTĘPUJĄCYCH DOKUMENTÓW:</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rsidR="003B3F9B" w:rsidRPr="00D37A69" w:rsidRDefault="003B3F9B">
            <w:pPr>
              <w:widowControl/>
              <w:numPr>
                <w:ilvl w:val="0"/>
                <w:numId w:val="42"/>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vAlign w:val="center"/>
          </w:tcPr>
          <w:p w:rsidR="003B3F9B" w:rsidRPr="00D37A69" w:rsidRDefault="003B3F9B">
            <w:pPr>
              <w:jc w:val="center"/>
              <w:rPr>
                <w:rFonts w:ascii="Calibri" w:hAnsi="Calibri" w:cs="Arial"/>
                <w:bCs/>
              </w:rPr>
            </w:pPr>
            <w:r w:rsidRPr="00D37A69">
              <w:rPr>
                <w:rFonts w:ascii="Calibri" w:hAnsi="Calibri" w:cs="Arial"/>
                <w:bCs/>
              </w:rPr>
              <w:t>ZA KAŻDY DZIEŃ TRWANIA NARUSZENIA</w:t>
            </w:r>
          </w:p>
          <w:p w:rsidR="003B3F9B" w:rsidRPr="00D37A69" w:rsidRDefault="003B3F9B">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noWrap/>
            <w:vAlign w:val="center"/>
          </w:tcPr>
          <w:p w:rsidR="003B3F9B" w:rsidRPr="00D37A69" w:rsidRDefault="003B3F9B">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rsidR="003B3F9B" w:rsidRPr="00D37A69" w:rsidRDefault="003B3F9B">
            <w:pPr>
              <w:rPr>
                <w:rFonts w:ascii="Calibri" w:hAnsi="Calibri" w:cs="Arial"/>
                <w:bCs/>
              </w:rPr>
            </w:pPr>
          </w:p>
        </w:tc>
      </w:tr>
    </w:tbl>
    <w:p w:rsidR="003B3F9B" w:rsidRPr="00D37A69" w:rsidRDefault="003B3F9B">
      <w:pPr>
        <w:jc w:val="center"/>
        <w:rPr>
          <w:rFonts w:ascii="Verdana" w:hAnsi="Verdana" w:cs="Arial"/>
          <w:b/>
          <w:bCs/>
        </w:rPr>
      </w:pPr>
    </w:p>
    <w:p w:rsidR="003B3F9B" w:rsidRPr="00D37A69" w:rsidRDefault="003B3F9B">
      <w:pPr>
        <w:jc w:val="center"/>
        <w:rPr>
          <w:rFonts w:ascii="Verdana" w:hAnsi="Verdana" w:cs="Arial"/>
          <w:b/>
          <w:bCs/>
        </w:rPr>
      </w:pPr>
      <w:r w:rsidRPr="00D37A69">
        <w:rPr>
          <w:rFonts w:ascii="Verdana" w:hAnsi="Verdana" w:cs="Arial"/>
          <w:b/>
          <w:bCs/>
        </w:rPr>
        <w:br w:type="page"/>
      </w:r>
    </w:p>
    <w:p w:rsidR="003B3F9B" w:rsidRPr="00D37A69" w:rsidRDefault="003B3F9B">
      <w:pPr>
        <w:jc w:val="center"/>
        <w:rPr>
          <w:rFonts w:ascii="Verdana" w:hAnsi="Verdana" w:cs="Arial"/>
          <w:b/>
          <w:bCs/>
        </w:rPr>
      </w:pPr>
      <w:r w:rsidRPr="00D37A69">
        <w:rPr>
          <w:rFonts w:ascii="Verdana" w:hAnsi="Verdana" w:cs="Arial"/>
          <w:b/>
          <w:bCs/>
        </w:rPr>
        <w:lastRenderedPageBreak/>
        <w:t>KARY W ZAKRESIE BIEŻĄCEGO WYWIAZYWANIA SIĘ Z UMOWY DZIERŻAWY.</w:t>
      </w:r>
    </w:p>
    <w:p w:rsidR="003B3F9B" w:rsidRPr="00D37A69" w:rsidRDefault="003B3F9B">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3B3F9B" w:rsidRPr="00D37A69">
        <w:trPr>
          <w:trHeight w:val="475"/>
        </w:trPr>
        <w:tc>
          <w:tcPr>
            <w:tcW w:w="2606" w:type="pct"/>
            <w:shd w:val="clear" w:color="auto" w:fill="C0C0C0"/>
            <w:noWrap/>
            <w:vAlign w:val="bottom"/>
          </w:tcPr>
          <w:p w:rsidR="003B3F9B" w:rsidRPr="00D37A69" w:rsidRDefault="003B3F9B">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rsidR="003B3F9B" w:rsidRPr="00D37A69" w:rsidRDefault="003B3F9B">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rsidR="003B3F9B" w:rsidRPr="00D37A69" w:rsidRDefault="003B3F9B">
            <w:pPr>
              <w:rPr>
                <w:rFonts w:ascii="Calibri" w:hAnsi="Calibri" w:cs="Arial"/>
                <w:b/>
                <w:bCs/>
              </w:rPr>
            </w:pPr>
            <w:r w:rsidRPr="00D37A69">
              <w:rPr>
                <w:rFonts w:ascii="Calibri" w:hAnsi="Calibri" w:cs="Arial"/>
                <w:b/>
                <w:bCs/>
              </w:rPr>
              <w:t>KROTNOŚĆ KWOT BAZOWYCH</w:t>
            </w:r>
          </w:p>
        </w:tc>
      </w:tr>
      <w:tr w:rsidR="003B3F9B" w:rsidRPr="00D37A69">
        <w:trPr>
          <w:trHeight w:val="450"/>
        </w:trPr>
        <w:tc>
          <w:tcPr>
            <w:tcW w:w="2606" w:type="pct"/>
            <w:vAlign w:val="center"/>
          </w:tcPr>
          <w:p w:rsidR="003B3F9B" w:rsidRPr="00D37A69" w:rsidRDefault="003B3F9B">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noWrap/>
            <w:vAlign w:val="center"/>
          </w:tcPr>
          <w:p w:rsidR="003B3F9B" w:rsidRPr="00D37A69" w:rsidRDefault="003B3F9B">
            <w:pPr>
              <w:jc w:val="center"/>
              <w:rPr>
                <w:rFonts w:ascii="Calibri" w:hAnsi="Calibri" w:cs="Arial"/>
                <w:bCs/>
              </w:rPr>
            </w:pPr>
            <w:r w:rsidRPr="00D37A69">
              <w:rPr>
                <w:rFonts w:ascii="Calibri" w:hAnsi="Calibri" w:cs="Arial"/>
                <w:bCs/>
              </w:rPr>
              <w:t>ZA KAŻDY DZIEŃ TRWANIA NARUSZENIA</w:t>
            </w:r>
          </w:p>
        </w:tc>
        <w:tc>
          <w:tcPr>
            <w:tcW w:w="1330" w:type="pct"/>
            <w:noWrap/>
            <w:vAlign w:val="center"/>
          </w:tcPr>
          <w:p w:rsidR="003B3F9B" w:rsidRPr="00D37A69" w:rsidRDefault="003B3F9B">
            <w:pPr>
              <w:jc w:val="center"/>
              <w:rPr>
                <w:rFonts w:ascii="Calibri" w:hAnsi="Calibri" w:cs="Arial"/>
                <w:bCs/>
              </w:rPr>
            </w:pPr>
            <w:r w:rsidRPr="00D37A69">
              <w:rPr>
                <w:rFonts w:ascii="Calibri" w:hAnsi="Calibri" w:cs="Arial"/>
                <w:bCs/>
              </w:rPr>
              <w:t>2</w:t>
            </w:r>
          </w:p>
        </w:tc>
      </w:tr>
      <w:tr w:rsidR="003B3F9B" w:rsidRPr="00D37A69">
        <w:trPr>
          <w:trHeight w:val="225"/>
        </w:trPr>
        <w:tc>
          <w:tcPr>
            <w:tcW w:w="2606" w:type="pct"/>
            <w:vMerge w:val="restart"/>
            <w:vAlign w:val="center"/>
          </w:tcPr>
          <w:p w:rsidR="003B3F9B" w:rsidRPr="00D37A69" w:rsidRDefault="003B3F9B">
            <w:pPr>
              <w:jc w:val="center"/>
              <w:rPr>
                <w:rFonts w:ascii="Calibri" w:hAnsi="Calibri" w:cs="Arial"/>
                <w:bCs/>
              </w:rPr>
            </w:pPr>
            <w:r w:rsidRPr="00D37A69">
              <w:rPr>
                <w:rFonts w:ascii="Calibri" w:hAnsi="Calibri" w:cs="Arial"/>
                <w:bCs/>
              </w:rPr>
              <w:t>PODDZIERŻAWA BEZ UZYSKANIA PISEMNEJ ZGODY WYDZIERŻAWIAJĄCEGO</w:t>
            </w:r>
          </w:p>
        </w:tc>
        <w:tc>
          <w:tcPr>
            <w:tcW w:w="1064" w:type="pct"/>
            <w:noWrap/>
            <w:vAlign w:val="center"/>
          </w:tcPr>
          <w:p w:rsidR="003B3F9B" w:rsidRPr="00D37A69" w:rsidRDefault="003B3F9B">
            <w:pPr>
              <w:jc w:val="center"/>
              <w:rPr>
                <w:rFonts w:ascii="Calibri" w:hAnsi="Calibri" w:cs="Arial"/>
                <w:bCs/>
              </w:rPr>
            </w:pPr>
            <w:r w:rsidRPr="00D37A69">
              <w:rPr>
                <w:rFonts w:ascii="Calibri" w:hAnsi="Calibri" w:cs="Arial"/>
                <w:bCs/>
              </w:rPr>
              <w:t>ZA WYKRYCIE NARUSZENIA</w:t>
            </w:r>
          </w:p>
        </w:tc>
        <w:tc>
          <w:tcPr>
            <w:tcW w:w="1330" w:type="pct"/>
            <w:noWrap/>
            <w:vAlign w:val="center"/>
          </w:tcPr>
          <w:p w:rsidR="003B3F9B" w:rsidRPr="00D37A69" w:rsidRDefault="003B3F9B">
            <w:pPr>
              <w:jc w:val="center"/>
              <w:rPr>
                <w:rFonts w:ascii="Calibri" w:hAnsi="Calibri" w:cs="Arial"/>
                <w:bCs/>
              </w:rPr>
            </w:pPr>
            <w:r w:rsidRPr="00D37A69">
              <w:rPr>
                <w:rFonts w:ascii="Calibri" w:hAnsi="Calibri" w:cs="Arial"/>
                <w:bCs/>
              </w:rPr>
              <w:t>25</w:t>
            </w:r>
          </w:p>
        </w:tc>
      </w:tr>
      <w:tr w:rsidR="003B3F9B" w:rsidRPr="00D37A69">
        <w:trPr>
          <w:trHeight w:val="225"/>
        </w:trPr>
        <w:tc>
          <w:tcPr>
            <w:tcW w:w="2606" w:type="pct"/>
            <w:vMerge/>
            <w:vAlign w:val="center"/>
          </w:tcPr>
          <w:p w:rsidR="003B3F9B" w:rsidRPr="00D37A69" w:rsidRDefault="003B3F9B">
            <w:pPr>
              <w:jc w:val="center"/>
              <w:rPr>
                <w:rFonts w:ascii="Calibri" w:hAnsi="Calibri" w:cs="Arial"/>
                <w:bCs/>
              </w:rPr>
            </w:pPr>
          </w:p>
        </w:tc>
        <w:tc>
          <w:tcPr>
            <w:tcW w:w="1064" w:type="pct"/>
            <w:noWrap/>
            <w:vAlign w:val="center"/>
          </w:tcPr>
          <w:p w:rsidR="003B3F9B" w:rsidRPr="00D37A69" w:rsidRDefault="003B3F9B">
            <w:pPr>
              <w:jc w:val="center"/>
              <w:rPr>
                <w:rFonts w:ascii="Calibri" w:hAnsi="Calibri" w:cs="Arial"/>
                <w:bCs/>
              </w:rPr>
            </w:pPr>
            <w:r w:rsidRPr="00D37A69">
              <w:rPr>
                <w:rFonts w:ascii="Calibri" w:hAnsi="Calibri" w:cs="Arial"/>
                <w:bCs/>
              </w:rPr>
              <w:t>ZA KAŻDY DZIEŃ TRWANIA NARUSZENIA</w:t>
            </w:r>
          </w:p>
        </w:tc>
        <w:tc>
          <w:tcPr>
            <w:tcW w:w="1330" w:type="pct"/>
            <w:noWrap/>
            <w:vAlign w:val="center"/>
          </w:tcPr>
          <w:p w:rsidR="003B3F9B" w:rsidRPr="00D37A69" w:rsidRDefault="003B3F9B">
            <w:pPr>
              <w:jc w:val="center"/>
              <w:rPr>
                <w:rFonts w:ascii="Calibri" w:hAnsi="Calibri" w:cs="Arial"/>
                <w:bCs/>
              </w:rPr>
            </w:pPr>
            <w:r w:rsidRPr="00D37A69">
              <w:rPr>
                <w:rFonts w:ascii="Calibri" w:hAnsi="Calibri" w:cs="Arial"/>
                <w:bCs/>
              </w:rPr>
              <w:t>1</w:t>
            </w:r>
          </w:p>
        </w:tc>
      </w:tr>
      <w:tr w:rsidR="003B3F9B" w:rsidRPr="00D37A69">
        <w:trPr>
          <w:trHeight w:val="862"/>
        </w:trPr>
        <w:tc>
          <w:tcPr>
            <w:tcW w:w="2606" w:type="pct"/>
            <w:vAlign w:val="center"/>
          </w:tcPr>
          <w:p w:rsidR="003B3F9B" w:rsidRPr="00D37A69" w:rsidRDefault="003B3F9B">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rsidR="003B3F9B" w:rsidRPr="00D37A69" w:rsidRDefault="003B3F9B">
            <w:pPr>
              <w:widowControl/>
              <w:numPr>
                <w:ilvl w:val="0"/>
                <w:numId w:val="41"/>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rsidR="003B3F9B" w:rsidRPr="00D37A69" w:rsidRDefault="003B3F9B">
            <w:pPr>
              <w:jc w:val="center"/>
              <w:rPr>
                <w:rFonts w:ascii="Calibri" w:hAnsi="Calibri" w:cs="Arial"/>
                <w:bCs/>
              </w:rPr>
            </w:pPr>
          </w:p>
        </w:tc>
        <w:tc>
          <w:tcPr>
            <w:tcW w:w="1064" w:type="pct"/>
            <w:noWrap/>
            <w:vAlign w:val="center"/>
          </w:tcPr>
          <w:p w:rsidR="003B3F9B" w:rsidRPr="00D37A69" w:rsidRDefault="003B3F9B">
            <w:pPr>
              <w:jc w:val="center"/>
              <w:rPr>
                <w:rFonts w:ascii="Calibri" w:hAnsi="Calibri" w:cs="Arial"/>
                <w:bCs/>
              </w:rPr>
            </w:pPr>
            <w:r w:rsidRPr="00D37A69">
              <w:rPr>
                <w:rFonts w:ascii="Calibri" w:hAnsi="Calibri" w:cs="Arial"/>
                <w:bCs/>
              </w:rPr>
              <w:t>ZA KAŻDY DZIEŃ TRWANIA NARUSZENIA</w:t>
            </w:r>
          </w:p>
        </w:tc>
        <w:tc>
          <w:tcPr>
            <w:tcW w:w="1330" w:type="pct"/>
            <w:noWrap/>
            <w:vAlign w:val="center"/>
          </w:tcPr>
          <w:p w:rsidR="003B3F9B" w:rsidRPr="00D37A69" w:rsidRDefault="003B3F9B">
            <w:pPr>
              <w:jc w:val="center"/>
              <w:rPr>
                <w:rFonts w:ascii="Calibri" w:hAnsi="Calibri" w:cs="Arial"/>
                <w:bCs/>
              </w:rPr>
            </w:pPr>
            <w:r w:rsidRPr="00D37A69">
              <w:rPr>
                <w:rFonts w:ascii="Calibri" w:hAnsi="Calibri" w:cs="Arial"/>
                <w:bCs/>
              </w:rPr>
              <w:t>4</w:t>
            </w:r>
          </w:p>
        </w:tc>
      </w:tr>
      <w:tr w:rsidR="003B3F9B">
        <w:trPr>
          <w:trHeight w:val="862"/>
        </w:trPr>
        <w:tc>
          <w:tcPr>
            <w:tcW w:w="2606" w:type="pct"/>
            <w:vAlign w:val="bottom"/>
          </w:tcPr>
          <w:p w:rsidR="003B3F9B" w:rsidRPr="00D37A69" w:rsidRDefault="003B3F9B">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color w:val="000000"/>
              </w:rPr>
            </w:pPr>
            <w:r w:rsidRPr="00D37A69">
              <w:rPr>
                <w:rFonts w:ascii="Calibri" w:hAnsi="Calibri" w:cs="Arial"/>
                <w:bCs/>
                <w:color w:val="000000"/>
              </w:rPr>
              <w:t>utrzymywanie oznakowania poziomego oraz zapewnienie jego widoczności w dzień i nocy,</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
                <w:bCs/>
                <w:color w:val="000000"/>
              </w:rPr>
            </w:pPr>
            <w:r w:rsidRPr="00D37A69">
              <w:rPr>
                <w:rFonts w:ascii="Calibri" w:hAnsi="Calibri" w:cs="Arial"/>
                <w:b/>
                <w:bCs/>
                <w:color w:val="000000"/>
              </w:rPr>
              <w:t xml:space="preserve">utrzymanie oczyszczalni ścieków </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
                <w:bCs/>
                <w:color w:val="000000"/>
              </w:rPr>
            </w:pPr>
            <w:r w:rsidRPr="00D37A69">
              <w:rPr>
                <w:rFonts w:ascii="Calibri" w:hAnsi="Calibri" w:cs="Arial"/>
                <w:b/>
                <w:bCs/>
                <w:color w:val="000000"/>
              </w:rPr>
              <w:t>kontrola zrzutów ścieków z autobusów w zakresie maksymalnej ilości zrzutów niepowodujących zakłócenia pracy oczyszczalni ścieków</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color w:val="000000"/>
              </w:rPr>
            </w:pPr>
            <w:r w:rsidRPr="00D37A69">
              <w:rPr>
                <w:rFonts w:ascii="Calibri" w:hAnsi="Calibri" w:cs="Arial"/>
                <w:bCs/>
                <w:color w:val="000000"/>
              </w:rPr>
              <w:t>utrzymywanie, naprawa lub wymiana ogrodzenia wyznaczającego teren MOP (</w:t>
            </w:r>
            <w:r w:rsidRPr="00D37A69">
              <w:rPr>
                <w:rFonts w:ascii="Calibri" w:hAnsi="Calibri" w:cs="Arial"/>
                <w:b/>
                <w:bCs/>
                <w:color w:val="000000"/>
              </w:rPr>
              <w:t>drogi ekspresowej</w:t>
            </w:r>
            <w:r w:rsidRPr="00D37A69">
              <w:rPr>
                <w:rFonts w:ascii="Calibri" w:hAnsi="Calibri" w:cs="Arial"/>
                <w:bCs/>
                <w:color w:val="000000"/>
              </w:rPr>
              <w:t>), bram i furtek,</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color w:val="000000"/>
              </w:rPr>
            </w:pPr>
            <w:r w:rsidRPr="00D37A69">
              <w:rPr>
                <w:rFonts w:ascii="Calibri" w:hAnsi="Calibri" w:cs="Arial"/>
                <w:bCs/>
                <w:color w:val="000000"/>
              </w:rPr>
              <w:t>utrzymanie oświetlenia MOP (utrzymanie wszystkich źródeł światła w stałej sprawności), zabezpieczenie trafostacji,</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color w:val="000000"/>
              </w:rPr>
            </w:pPr>
            <w:r w:rsidRPr="00D37A69">
              <w:rPr>
                <w:rFonts w:ascii="Calibri" w:hAnsi="Calibri" w:cs="Arial"/>
                <w:bCs/>
                <w:color w:val="000000"/>
              </w:rPr>
              <w:t>utrzymanie miejsca zabaw dla dzieci w stanie zapewniającym bezpieczeństwo i wygodę użytkownikom (w tym dbanie o czystości placu oraz jego funkcjonalność)</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color w:val="000000"/>
              </w:rPr>
            </w:pPr>
            <w:r w:rsidRPr="00D37A69">
              <w:rPr>
                <w:rFonts w:ascii="Calibri" w:hAnsi="Calibri" w:cs="Arial"/>
                <w:bCs/>
                <w:color w:val="000000"/>
              </w:rPr>
              <w:t>bieżący monitoring stanu technicznego i czystości MOP oraz wykonywanie poleceń podanych przez Wydzierżawiającego w tym zakresie, wykonywanie niezbędnych badań i pomiarów,</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zapewnienie bezpieczeństwa w ruchu w obrębie MOP poprzez ewidencjonowanie wypadków na MOP (wraz </w:t>
            </w:r>
            <w:r w:rsidRPr="00D37A69">
              <w:rPr>
                <w:rFonts w:ascii="Calibri" w:hAnsi="Calibri" w:cs="Arial"/>
                <w:bCs/>
              </w:rPr>
              <w:br/>
            </w:r>
            <w:r w:rsidRPr="00D37A69">
              <w:rPr>
                <w:rFonts w:ascii="Calibri" w:hAnsi="Calibri" w:cs="Arial"/>
                <w:bCs/>
              </w:rPr>
              <w:lastRenderedPageBreak/>
              <w:t>z opisem) podejmowanie czynności w celu zmniejszenia ryzyka wystąpienia podobnych zdarzeń,</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rsidR="003B3F9B" w:rsidRPr="00D37A69" w:rsidRDefault="003B3F9B">
            <w:pPr>
              <w:widowControl/>
              <w:numPr>
                <w:ilvl w:val="0"/>
                <w:numId w:val="40"/>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vAlign w:val="center"/>
          </w:tcPr>
          <w:p w:rsidR="003B3F9B" w:rsidRPr="00D37A69" w:rsidRDefault="003B3F9B">
            <w:pPr>
              <w:jc w:val="center"/>
              <w:rPr>
                <w:rFonts w:ascii="Calibri" w:hAnsi="Calibri" w:cs="Arial"/>
                <w:b/>
                <w:bCs/>
              </w:rPr>
            </w:pPr>
            <w:r w:rsidRPr="00D37A69">
              <w:rPr>
                <w:rFonts w:ascii="Calibri" w:hAnsi="Calibri" w:cs="Arial"/>
                <w:b/>
                <w:bCs/>
              </w:rPr>
              <w:lastRenderedPageBreak/>
              <w:t>ZA KAŻDY DZIEŃ TRWANIA NARUSZENIA</w:t>
            </w:r>
          </w:p>
        </w:tc>
        <w:tc>
          <w:tcPr>
            <w:tcW w:w="1330" w:type="pct"/>
            <w:noWrap/>
            <w:vAlign w:val="center"/>
          </w:tcPr>
          <w:p w:rsidR="003B3F9B" w:rsidRDefault="003B3F9B">
            <w:pPr>
              <w:jc w:val="center"/>
              <w:rPr>
                <w:rFonts w:ascii="Calibri" w:hAnsi="Calibri" w:cs="Arial"/>
                <w:bCs/>
              </w:rPr>
            </w:pPr>
            <w:r w:rsidRPr="00D37A69">
              <w:rPr>
                <w:rFonts w:ascii="Calibri" w:hAnsi="Calibri" w:cs="Arial"/>
                <w:bCs/>
              </w:rPr>
              <w:t>1</w:t>
            </w:r>
          </w:p>
        </w:tc>
      </w:tr>
    </w:tbl>
    <w:p w:rsidR="003B3F9B" w:rsidRDefault="003B3F9B">
      <w:pPr>
        <w:rPr>
          <w:rFonts w:ascii="Verdana" w:hAnsi="Verdana" w:cs="Arial"/>
          <w:b/>
          <w:bCs/>
        </w:rPr>
      </w:pPr>
    </w:p>
    <w:p w:rsidR="003B3F9B" w:rsidRDefault="003B3F9B">
      <w:pPr>
        <w:rPr>
          <w:rFonts w:ascii="Verdana" w:hAnsi="Verdana"/>
          <w:b/>
        </w:rPr>
      </w:pPr>
    </w:p>
    <w:p w:rsidR="003B3F9B" w:rsidRDefault="003B3F9B">
      <w:pPr>
        <w:tabs>
          <w:tab w:val="left" w:pos="1861"/>
        </w:tabs>
        <w:rPr>
          <w:rFonts w:ascii="Verdana" w:hAnsi="Verdana"/>
        </w:rPr>
      </w:pPr>
    </w:p>
    <w:sectPr w:rsidR="003B3F9B" w:rsidSect="00C173E7">
      <w:headerReference w:type="default" r:id="rId8"/>
      <w:footerReference w:type="even" r:id="rId9"/>
      <w:footerReference w:type="default" r:id="rId10"/>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07" w:rsidRDefault="00040B07">
      <w:r>
        <w:separator/>
      </w:r>
    </w:p>
  </w:endnote>
  <w:endnote w:type="continuationSeparator" w:id="0">
    <w:p w:rsidR="00040B07" w:rsidRDefault="0004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B07" w:rsidRDefault="00040B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40B07" w:rsidRDefault="00040B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B07" w:rsidRDefault="00040B07">
    <w:pPr>
      <w:pStyle w:val="Stopka"/>
      <w:jc w:val="center"/>
    </w:pPr>
    <w:r>
      <w:rPr>
        <w:sz w:val="18"/>
        <w:szCs w:val="18"/>
      </w:rPr>
      <w:fldChar w:fldCharType="begin"/>
    </w:r>
    <w:r>
      <w:rPr>
        <w:sz w:val="18"/>
        <w:szCs w:val="18"/>
      </w:rPr>
      <w:instrText>PAGE   \* MERGEFORMAT</w:instrText>
    </w:r>
    <w:r>
      <w:rPr>
        <w:sz w:val="18"/>
        <w:szCs w:val="18"/>
      </w:rPr>
      <w:fldChar w:fldCharType="separate"/>
    </w:r>
    <w:r w:rsidR="006A66DA" w:rsidRPr="006A66DA">
      <w:rPr>
        <w:noProof/>
        <w:sz w:val="18"/>
        <w:szCs w:val="18"/>
        <w:lang w:val="pl-PL"/>
      </w:rPr>
      <w:t>35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07" w:rsidRDefault="00040B07">
      <w:r>
        <w:separator/>
      </w:r>
    </w:p>
  </w:footnote>
  <w:footnote w:type="continuationSeparator" w:id="0">
    <w:p w:rsidR="00040B07" w:rsidRDefault="0004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B07" w:rsidRDefault="00040B07">
    <w:pPr>
      <w:pStyle w:val="Nagwek"/>
      <w:jc w:val="center"/>
      <w:rPr>
        <w:rFonts w:ascii="Verdana" w:hAnsi="Verdana"/>
        <w:sz w:val="15"/>
        <w:szCs w:val="15"/>
        <w:lang w:val="pl-PL"/>
      </w:rPr>
    </w:pPr>
    <w:r>
      <w:rPr>
        <w:rFonts w:ascii="Verdana" w:hAnsi="Verdana"/>
        <w:sz w:val="15"/>
        <w:szCs w:val="15"/>
        <w:lang w:val="pl-PL"/>
      </w:rPr>
      <w:t>UMOWA DZIERŻAWY NIERUCHOMOŚCI MOP JARKOWO PÓŁNOC</w:t>
    </w:r>
  </w:p>
  <w:p w:rsidR="00040B07" w:rsidRDefault="00040B07">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19.%2."/>
      <w:lvlJc w:val="left"/>
      <w:pPr>
        <w:tabs>
          <w:tab w:val="num" w:pos="357"/>
        </w:tabs>
        <w:ind w:left="357" w:hanging="357"/>
      </w:pPr>
      <w:rPr>
        <w:rFonts w:ascii="Verdana" w:hAnsi="Verdana" w:cs="Times New Roman" w:hint="default"/>
        <w:b w:val="0"/>
        <w:i w:val="0"/>
        <w:sz w:val="20"/>
        <w:szCs w:val="20"/>
      </w:rPr>
    </w:lvl>
    <w:lvl w:ilvl="2">
      <w:start w:val="1"/>
      <w:numFmt w:val="decimal"/>
      <w:lvlText w:val="%3%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cs="Times New Roman" w:hint="default"/>
        <w:b w:val="0"/>
      </w:rPr>
    </w:lvl>
    <w:lvl w:ilvl="1">
      <w:start w:val="8"/>
      <w:numFmt w:val="decimal"/>
      <w:lvlText w:val="9.%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rPr>
        <w:rFonts w:cs="Times New Roman"/>
      </w:rPr>
    </w:lvl>
    <w:lvl w:ilvl="1">
      <w:start w:val="1"/>
      <w:numFmt w:val="decimal"/>
      <w:lvlText w:val="3.%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7.%2."/>
      <w:lvlJc w:val="left"/>
      <w:pPr>
        <w:tabs>
          <w:tab w:val="num" w:pos="357"/>
        </w:tabs>
        <w:ind w:left="357" w:hanging="357"/>
      </w:pPr>
      <w:rPr>
        <w:rFonts w:ascii="Verdana" w:hAnsi="Verdana" w:cs="Times New Roman" w:hint="default"/>
        <w:b w:val="0"/>
        <w:i w:val="0"/>
        <w:sz w:val="20"/>
        <w:szCs w:val="20"/>
      </w:rPr>
    </w:lvl>
    <w:lvl w:ilvl="2">
      <w:start w:val="1"/>
      <w:numFmt w:val="decimal"/>
      <w:lvlText w:val="%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7" w15:restartNumberingAfterBreak="0">
    <w:nsid w:val="206A4D3D"/>
    <w:multiLevelType w:val="singleLevel"/>
    <w:tmpl w:val="91920D32"/>
    <w:lvl w:ilvl="0">
      <w:start w:val="1"/>
      <w:numFmt w:val="lowerRoman"/>
      <w:lvlText w:val="(%1)"/>
      <w:lvlJc w:val="left"/>
      <w:pPr>
        <w:tabs>
          <w:tab w:val="num" w:pos="1422"/>
        </w:tabs>
        <w:ind w:left="1422" w:hanging="855"/>
      </w:pPr>
      <w:rPr>
        <w:rFonts w:cs="Times New Roman"/>
      </w:rPr>
    </w:lvl>
  </w:abstractNum>
  <w:abstractNum w:abstractNumId="8" w15:restartNumberingAfterBreak="0">
    <w:nsid w:val="21C94B5E"/>
    <w:multiLevelType w:val="hybridMultilevel"/>
    <w:tmpl w:val="96523ACA"/>
    <w:lvl w:ilvl="0" w:tplc="FFFFFFFF">
      <w:start w:val="1"/>
      <w:numFmt w:val="lowerLetter"/>
      <w:lvlText w:val="%1)"/>
      <w:lvlJc w:val="left"/>
      <w:pPr>
        <w:tabs>
          <w:tab w:val="num" w:pos="900"/>
        </w:tabs>
        <w:ind w:left="9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23082245"/>
    <w:multiLevelType w:val="multilevel"/>
    <w:tmpl w:val="D81C2694"/>
    <w:lvl w:ilvl="0">
      <w:start w:val="20"/>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23720AF0"/>
    <w:multiLevelType w:val="hybridMultilevel"/>
    <w:tmpl w:val="93F8F6D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7897A9B"/>
    <w:multiLevelType w:val="multilevel"/>
    <w:tmpl w:val="856ACEFC"/>
    <w:lvl w:ilvl="0">
      <w:start w:val="11"/>
      <w:numFmt w:val="decimal"/>
      <w:lvlText w:val="%1."/>
      <w:lvlJc w:val="left"/>
      <w:pPr>
        <w:tabs>
          <w:tab w:val="num" w:pos="450"/>
        </w:tabs>
        <w:ind w:left="450" w:hanging="450"/>
      </w:pPr>
      <w:rPr>
        <w:rFonts w:cs="Times New Roman"/>
      </w:rPr>
    </w:lvl>
    <w:lvl w:ilvl="1">
      <w:start w:val="1"/>
      <w:numFmt w:val="decimal"/>
      <w:lvlText w:val="12.%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B3715"/>
    <w:multiLevelType w:val="multilevel"/>
    <w:tmpl w:val="B6A20C42"/>
    <w:lvl w:ilvl="0">
      <w:start w:val="26"/>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1B24371"/>
    <w:multiLevelType w:val="hybridMultilevel"/>
    <w:tmpl w:val="31BA057C"/>
    <w:lvl w:ilvl="0" w:tplc="04150015">
      <w:start w:val="1"/>
      <w:numFmt w:val="upperLetter"/>
      <w:lvlText w:val="%1."/>
      <w:lvlJc w:val="left"/>
      <w:pPr>
        <w:tabs>
          <w:tab w:val="num" w:pos="720"/>
        </w:tabs>
        <w:ind w:left="720" w:hanging="360"/>
      </w:pPr>
      <w:rPr>
        <w:rFonts w:cs="Times New Roman"/>
      </w:rPr>
    </w:lvl>
    <w:lvl w:ilvl="1" w:tplc="D000458A">
      <w:start w:val="2"/>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323E3C5B"/>
    <w:multiLevelType w:val="hybridMultilevel"/>
    <w:tmpl w:val="90DEFBE2"/>
    <w:lvl w:ilvl="0" w:tplc="FFFFFFFF">
      <w:start w:val="1"/>
      <w:numFmt w:val="lowerLetter"/>
      <w:lvlText w:val="%1)"/>
      <w:lvlJc w:val="left"/>
      <w:pPr>
        <w:tabs>
          <w:tab w:val="num" w:pos="900"/>
        </w:tabs>
        <w:ind w:left="9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5B5598"/>
    <w:multiLevelType w:val="multilevel"/>
    <w:tmpl w:val="715EAB64"/>
    <w:lvl w:ilvl="0">
      <w:start w:val="3"/>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5.%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17.%2."/>
      <w:lvlJc w:val="left"/>
      <w:pPr>
        <w:tabs>
          <w:tab w:val="num" w:pos="357"/>
        </w:tabs>
        <w:ind w:left="357" w:hanging="357"/>
      </w:pPr>
      <w:rPr>
        <w:rFonts w:ascii="Verdana" w:hAnsi="Verdana" w:cs="Times New Roman" w:hint="default"/>
        <w:b w:val="0"/>
        <w:i w:val="0"/>
        <w:sz w:val="20"/>
        <w:szCs w:val="20"/>
      </w:rPr>
    </w:lvl>
    <w:lvl w:ilvl="2">
      <w:start w:val="1"/>
      <w:numFmt w:val="decimal"/>
      <w:lvlText w:val="%3%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19" w15:restartNumberingAfterBreak="0">
    <w:nsid w:val="3AA45E67"/>
    <w:multiLevelType w:val="hybridMultilevel"/>
    <w:tmpl w:val="FE9EA6CC"/>
    <w:lvl w:ilvl="0" w:tplc="FFFFFFFF">
      <w:start w:val="1"/>
      <w:numFmt w:val="lowerLetter"/>
      <w:pStyle w:val="Listapunktowana3"/>
      <w:lvlText w:val="%1)"/>
      <w:lvlJc w:val="left"/>
      <w:pPr>
        <w:tabs>
          <w:tab w:val="num" w:pos="900"/>
        </w:tabs>
        <w:ind w:left="90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6.%2."/>
      <w:lvlJc w:val="left"/>
      <w:pPr>
        <w:tabs>
          <w:tab w:val="num" w:pos="357"/>
        </w:tabs>
        <w:ind w:left="357" w:hanging="357"/>
      </w:pPr>
      <w:rPr>
        <w:rFonts w:ascii="Verdana" w:hAnsi="Verdana" w:cs="Times New Roman" w:hint="default"/>
        <w:b w:val="0"/>
        <w:i w:val="0"/>
        <w:sz w:val="20"/>
        <w:szCs w:val="20"/>
      </w:rPr>
    </w:lvl>
    <w:lvl w:ilvl="2">
      <w:start w:val="1"/>
      <w:numFmt w:val="decimal"/>
      <w:lvlText w:val="%1.%2.%3"/>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21" w15:restartNumberingAfterBreak="0">
    <w:nsid w:val="3FB3660C"/>
    <w:multiLevelType w:val="multilevel"/>
    <w:tmpl w:val="4468AC30"/>
    <w:lvl w:ilvl="0">
      <w:start w:val="10"/>
      <w:numFmt w:val="decimal"/>
      <w:lvlText w:val="%1."/>
      <w:lvlJc w:val="left"/>
      <w:pPr>
        <w:tabs>
          <w:tab w:val="num" w:pos="360"/>
        </w:tabs>
        <w:ind w:left="360" w:hanging="360"/>
      </w:pPr>
      <w:rPr>
        <w:rFonts w:cs="Times New Roman"/>
      </w:rPr>
    </w:lvl>
    <w:lvl w:ilvl="1">
      <w:start w:val="1"/>
      <w:numFmt w:val="decimal"/>
      <w:lvlText w:val="1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42556B8C"/>
    <w:multiLevelType w:val="multilevel"/>
    <w:tmpl w:val="3A12533E"/>
    <w:lvl w:ilvl="0">
      <w:start w:val="9"/>
      <w:numFmt w:val="decimal"/>
      <w:lvlText w:val="%1"/>
      <w:lvlJc w:val="left"/>
      <w:pPr>
        <w:ind w:left="360" w:hanging="360"/>
      </w:pPr>
      <w:rPr>
        <w:rFonts w:cs="Times New Roman" w:hint="default"/>
        <w:sz w:val="19"/>
      </w:rPr>
    </w:lvl>
    <w:lvl w:ilvl="1">
      <w:start w:val="7"/>
      <w:numFmt w:val="decimal"/>
      <w:lvlText w:val="%1.%2"/>
      <w:lvlJc w:val="left"/>
      <w:pPr>
        <w:ind w:left="720" w:hanging="720"/>
      </w:pPr>
      <w:rPr>
        <w:rFonts w:cs="Times New Roman" w:hint="default"/>
        <w:sz w:val="19"/>
      </w:rPr>
    </w:lvl>
    <w:lvl w:ilvl="2">
      <w:start w:val="1"/>
      <w:numFmt w:val="decimal"/>
      <w:lvlText w:val="%1.%2.%3"/>
      <w:lvlJc w:val="left"/>
      <w:pPr>
        <w:ind w:left="720" w:hanging="720"/>
      </w:pPr>
      <w:rPr>
        <w:rFonts w:cs="Times New Roman" w:hint="default"/>
        <w:sz w:val="19"/>
      </w:rPr>
    </w:lvl>
    <w:lvl w:ilvl="3">
      <w:start w:val="1"/>
      <w:numFmt w:val="decimal"/>
      <w:lvlText w:val="%1.%2.%3.%4"/>
      <w:lvlJc w:val="left"/>
      <w:pPr>
        <w:ind w:left="1080" w:hanging="1080"/>
      </w:pPr>
      <w:rPr>
        <w:rFonts w:cs="Times New Roman" w:hint="default"/>
        <w:sz w:val="19"/>
      </w:rPr>
    </w:lvl>
    <w:lvl w:ilvl="4">
      <w:start w:val="1"/>
      <w:numFmt w:val="decimal"/>
      <w:lvlText w:val="%1.%2.%3.%4.%5"/>
      <w:lvlJc w:val="left"/>
      <w:pPr>
        <w:ind w:left="1440" w:hanging="1440"/>
      </w:pPr>
      <w:rPr>
        <w:rFonts w:cs="Times New Roman" w:hint="default"/>
        <w:sz w:val="19"/>
      </w:rPr>
    </w:lvl>
    <w:lvl w:ilvl="5">
      <w:start w:val="1"/>
      <w:numFmt w:val="decimal"/>
      <w:lvlText w:val="%1.%2.%3.%4.%5.%6"/>
      <w:lvlJc w:val="left"/>
      <w:pPr>
        <w:ind w:left="1440" w:hanging="1440"/>
      </w:pPr>
      <w:rPr>
        <w:rFonts w:cs="Times New Roman" w:hint="default"/>
        <w:sz w:val="19"/>
      </w:rPr>
    </w:lvl>
    <w:lvl w:ilvl="6">
      <w:start w:val="1"/>
      <w:numFmt w:val="decimal"/>
      <w:lvlText w:val="%1.%2.%3.%4.%5.%6.%7"/>
      <w:lvlJc w:val="left"/>
      <w:pPr>
        <w:ind w:left="1800" w:hanging="1800"/>
      </w:pPr>
      <w:rPr>
        <w:rFonts w:cs="Times New Roman" w:hint="default"/>
        <w:sz w:val="19"/>
      </w:rPr>
    </w:lvl>
    <w:lvl w:ilvl="7">
      <w:start w:val="1"/>
      <w:numFmt w:val="decimal"/>
      <w:lvlText w:val="%1.%2.%3.%4.%5.%6.%7.%8"/>
      <w:lvlJc w:val="left"/>
      <w:pPr>
        <w:ind w:left="2160" w:hanging="2160"/>
      </w:pPr>
      <w:rPr>
        <w:rFonts w:cs="Times New Roman" w:hint="default"/>
        <w:sz w:val="19"/>
      </w:rPr>
    </w:lvl>
    <w:lvl w:ilvl="8">
      <w:start w:val="1"/>
      <w:numFmt w:val="decimal"/>
      <w:lvlText w:val="%1.%2.%3.%4.%5.%6.%7.%8.%9"/>
      <w:lvlJc w:val="left"/>
      <w:pPr>
        <w:ind w:left="2160" w:hanging="2160"/>
      </w:pPr>
      <w:rPr>
        <w:rFonts w:cs="Times New Roman" w:hint="default"/>
        <w:sz w:val="19"/>
      </w:rPr>
    </w:lvl>
  </w:abstractNum>
  <w:abstractNum w:abstractNumId="23" w15:restartNumberingAfterBreak="0">
    <w:nsid w:val="47791FDE"/>
    <w:multiLevelType w:val="multilevel"/>
    <w:tmpl w:val="9F3C4A54"/>
    <w:lvl w:ilvl="0">
      <w:start w:val="26"/>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4" w15:restartNumberingAfterBreak="0">
    <w:nsid w:val="4B233B37"/>
    <w:multiLevelType w:val="multilevel"/>
    <w:tmpl w:val="DD72E68C"/>
    <w:lvl w:ilvl="0">
      <w:start w:val="27"/>
      <w:numFmt w:val="decimal"/>
      <w:lvlText w:val="%1."/>
      <w:lvlJc w:val="left"/>
      <w:pPr>
        <w:ind w:left="510" w:hanging="51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2008" w:hanging="144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3154" w:hanging="216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5" w15:restartNumberingAfterBreak="0">
    <w:nsid w:val="4CC02131"/>
    <w:multiLevelType w:val="multilevel"/>
    <w:tmpl w:val="0F4E79A0"/>
    <w:lvl w:ilvl="0">
      <w:start w:val="27"/>
      <w:numFmt w:val="decimal"/>
      <w:lvlText w:val="%1."/>
      <w:lvlJc w:val="left"/>
      <w:pPr>
        <w:ind w:left="510" w:hanging="51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6"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F50AC5"/>
    <w:multiLevelType w:val="multilevel"/>
    <w:tmpl w:val="E086F8EA"/>
    <w:lvl w:ilvl="0">
      <w:start w:val="20"/>
      <w:numFmt w:val="decimal"/>
      <w:lvlText w:val="%1."/>
      <w:lvlJc w:val="left"/>
      <w:pPr>
        <w:tabs>
          <w:tab w:val="num" w:pos="360"/>
        </w:tabs>
        <w:ind w:left="360" w:hanging="360"/>
      </w:pPr>
      <w:rPr>
        <w:rFonts w:cs="Times New Roman"/>
      </w:rPr>
    </w:lvl>
    <w:lvl w:ilvl="1">
      <w:start w:val="1"/>
      <w:numFmt w:val="decimal"/>
      <w:lvlText w:val="21.%2."/>
      <w:lvlJc w:val="left"/>
      <w:pPr>
        <w:tabs>
          <w:tab w:val="num" w:pos="360"/>
        </w:tabs>
        <w:ind w:left="360" w:hanging="360"/>
      </w:pPr>
      <w:rPr>
        <w:rFonts w:cs="Times New Roman"/>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597F25E2"/>
    <w:multiLevelType w:val="multilevel"/>
    <w:tmpl w:val="2B22412E"/>
    <w:lvl w:ilvl="0">
      <w:start w:val="14"/>
      <w:numFmt w:val="decimal"/>
      <w:lvlText w:val="%1."/>
      <w:lvlJc w:val="left"/>
      <w:pPr>
        <w:tabs>
          <w:tab w:val="num" w:pos="645"/>
        </w:tabs>
        <w:ind w:left="645" w:hanging="645"/>
      </w:pPr>
      <w:rPr>
        <w:rFonts w:cs="Times New Roman" w:hint="default"/>
      </w:rPr>
    </w:lvl>
    <w:lvl w:ilvl="1">
      <w:start w:val="1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59FA087D"/>
    <w:multiLevelType w:val="multilevel"/>
    <w:tmpl w:val="AFC0EB9E"/>
    <w:lvl w:ilvl="0">
      <w:start w:val="20"/>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18.%2."/>
      <w:lvlJc w:val="left"/>
      <w:pPr>
        <w:tabs>
          <w:tab w:val="num" w:pos="357"/>
        </w:tabs>
        <w:ind w:left="357" w:hanging="357"/>
      </w:pPr>
      <w:rPr>
        <w:rFonts w:ascii="Verdana" w:hAnsi="Verdana" w:cs="Times New Roman" w:hint="default"/>
        <w:b w:val="0"/>
        <w:i w:val="0"/>
        <w:sz w:val="20"/>
        <w:szCs w:val="20"/>
      </w:rPr>
    </w:lvl>
    <w:lvl w:ilvl="2">
      <w:start w:val="1"/>
      <w:numFmt w:val="decimal"/>
      <w:lvlText w:val="%3%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31"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20.%2."/>
      <w:lvlJc w:val="left"/>
      <w:pPr>
        <w:tabs>
          <w:tab w:val="num" w:pos="357"/>
        </w:tabs>
        <w:ind w:left="357" w:hanging="357"/>
      </w:pPr>
      <w:rPr>
        <w:rFonts w:ascii="Verdana" w:hAnsi="Verdana" w:cs="Times New Roman" w:hint="default"/>
        <w:b w:val="0"/>
        <w:i w:val="0"/>
        <w:sz w:val="20"/>
        <w:szCs w:val="20"/>
      </w:rPr>
    </w:lvl>
    <w:lvl w:ilvl="2">
      <w:start w:val="1"/>
      <w:numFmt w:val="decimal"/>
      <w:lvlText w:val="%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32" w15:restartNumberingAfterBreak="0">
    <w:nsid w:val="621B7C93"/>
    <w:multiLevelType w:val="multilevel"/>
    <w:tmpl w:val="C298CAB2"/>
    <w:lvl w:ilvl="0">
      <w:start w:val="21"/>
      <w:numFmt w:val="decimal"/>
      <w:lvlText w:val="%1."/>
      <w:lvlJc w:val="left"/>
      <w:pPr>
        <w:tabs>
          <w:tab w:val="num" w:pos="360"/>
        </w:tabs>
        <w:ind w:left="360" w:hanging="360"/>
      </w:pPr>
      <w:rPr>
        <w:rFonts w:cs="Times New Roman"/>
      </w:rPr>
    </w:lvl>
    <w:lvl w:ilvl="1">
      <w:start w:val="1"/>
      <w:numFmt w:val="decimal"/>
      <w:lvlText w:val="22.%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62FA4BF9"/>
    <w:multiLevelType w:val="multilevel"/>
    <w:tmpl w:val="57862CB6"/>
    <w:lvl w:ilvl="0">
      <w:start w:val="8"/>
      <w:numFmt w:val="decimal"/>
      <w:lvlText w:val="%1."/>
      <w:lvlJc w:val="left"/>
      <w:pPr>
        <w:tabs>
          <w:tab w:val="num" w:pos="360"/>
        </w:tabs>
        <w:ind w:left="360" w:hanging="360"/>
      </w:pPr>
      <w:rPr>
        <w:rFonts w:cs="Times New Roman"/>
        <w:b w:val="0"/>
      </w:rPr>
    </w:lvl>
    <w:lvl w:ilvl="1">
      <w:start w:val="1"/>
      <w:numFmt w:val="decimal"/>
      <w:lvlText w:val="9.%2."/>
      <w:lvlJc w:val="left"/>
      <w:pPr>
        <w:tabs>
          <w:tab w:val="num" w:pos="502"/>
        </w:tabs>
        <w:ind w:left="502" w:hanging="360"/>
      </w:pPr>
      <w:rPr>
        <w:rFonts w:cs="Times New Roman"/>
        <w:b w:val="0"/>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34" w15:restartNumberingAfterBreak="0">
    <w:nsid w:val="65F4106A"/>
    <w:multiLevelType w:val="multilevel"/>
    <w:tmpl w:val="F81608F6"/>
    <w:lvl w:ilvl="0">
      <w:start w:val="6"/>
      <w:numFmt w:val="decimal"/>
      <w:lvlText w:val="%1."/>
      <w:lvlJc w:val="left"/>
      <w:pPr>
        <w:tabs>
          <w:tab w:val="num" w:pos="360"/>
        </w:tabs>
        <w:ind w:left="360" w:hanging="360"/>
      </w:pPr>
      <w:rPr>
        <w:rFonts w:cs="Times New Roman"/>
      </w:rPr>
    </w:lvl>
    <w:lvl w:ilvl="1">
      <w:start w:val="1"/>
      <w:numFmt w:val="decimal"/>
      <w:lvlText w:val="8.%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6810077A"/>
    <w:multiLevelType w:val="hybridMultilevel"/>
    <w:tmpl w:val="05C8364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81D7160"/>
    <w:multiLevelType w:val="multilevel"/>
    <w:tmpl w:val="D3527366"/>
    <w:lvl w:ilvl="0">
      <w:start w:val="1"/>
      <w:numFmt w:val="decimal"/>
      <w:lvlText w:val="%1.1."/>
      <w:lvlJc w:val="left"/>
      <w:pPr>
        <w:tabs>
          <w:tab w:val="num" w:pos="405"/>
        </w:tabs>
        <w:ind w:left="405" w:hanging="405"/>
      </w:pPr>
      <w:rPr>
        <w:rFonts w:cs="Times New Roman"/>
      </w:rPr>
    </w:lvl>
    <w:lvl w:ilvl="1">
      <w:start w:val="1"/>
      <w:numFmt w:val="decimal"/>
      <w:lvlText w:val="2.%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7" w15:restartNumberingAfterBreak="0">
    <w:nsid w:val="68C2259D"/>
    <w:multiLevelType w:val="multilevel"/>
    <w:tmpl w:val="0D12D6FA"/>
    <w:lvl w:ilvl="0">
      <w:start w:val="9"/>
      <w:numFmt w:val="decimal"/>
      <w:lvlText w:val="%1."/>
      <w:lvlJc w:val="left"/>
      <w:pPr>
        <w:tabs>
          <w:tab w:val="num" w:pos="360"/>
        </w:tabs>
        <w:ind w:left="360" w:hanging="360"/>
      </w:pPr>
      <w:rPr>
        <w:rFonts w:cs="Times New Roman"/>
      </w:rPr>
    </w:lvl>
    <w:lvl w:ilvl="1">
      <w:start w:val="1"/>
      <w:numFmt w:val="decimal"/>
      <w:lvlText w:val="10.%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8"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1D1232"/>
    <w:multiLevelType w:val="multilevel"/>
    <w:tmpl w:val="6EFE725A"/>
    <w:lvl w:ilvl="0">
      <w:start w:val="1"/>
      <w:numFmt w:val="decimal"/>
      <w:lvlText w:val="%1"/>
      <w:lvlJc w:val="left"/>
      <w:pPr>
        <w:tabs>
          <w:tab w:val="num" w:pos="567"/>
        </w:tabs>
        <w:ind w:left="567" w:hanging="567"/>
      </w:pPr>
      <w:rPr>
        <w:rFonts w:cs="Times New Roman"/>
        <w:b/>
        <w:i w:val="0"/>
        <w:sz w:val="22"/>
      </w:rPr>
    </w:lvl>
    <w:lvl w:ilvl="1">
      <w:start w:val="1"/>
      <w:numFmt w:val="decimal"/>
      <w:pStyle w:val="Level6"/>
      <w:lvlText w:val="%1.%2"/>
      <w:lvlJc w:val="left"/>
      <w:pPr>
        <w:tabs>
          <w:tab w:val="num" w:pos="1400"/>
        </w:tabs>
        <w:ind w:left="1400" w:hanging="680"/>
      </w:pPr>
      <w:rPr>
        <w:rFonts w:cs="Times New Roman"/>
        <w:b/>
        <w:i w:val="0"/>
        <w:sz w:val="21"/>
      </w:rPr>
    </w:lvl>
    <w:lvl w:ilvl="2">
      <w:start w:val="1"/>
      <w:numFmt w:val="decimal"/>
      <w:pStyle w:val="Level7"/>
      <w:lvlText w:val="%1.%2.%3"/>
      <w:lvlJc w:val="left"/>
      <w:pPr>
        <w:tabs>
          <w:tab w:val="num" w:pos="2041"/>
        </w:tabs>
        <w:ind w:left="2041" w:hanging="794"/>
      </w:pPr>
      <w:rPr>
        <w:rFonts w:cs="Times New Roman"/>
        <w:b/>
        <w:i w:val="0"/>
        <w:sz w:val="17"/>
      </w:rPr>
    </w:lvl>
    <w:lvl w:ilvl="3">
      <w:start w:val="1"/>
      <w:numFmt w:val="lowerRoman"/>
      <w:pStyle w:val="Level8"/>
      <w:lvlText w:val="(%4)"/>
      <w:lvlJc w:val="left"/>
      <w:pPr>
        <w:tabs>
          <w:tab w:val="num" w:pos="2722"/>
        </w:tabs>
        <w:ind w:left="2722" w:hanging="681"/>
      </w:pPr>
      <w:rPr>
        <w:rFonts w:cs="Times New Roman"/>
      </w:r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rPr>
        <w:rFonts w:cs="Times New Roman"/>
      </w:rPr>
    </w:lvl>
    <w:lvl w:ilvl="6">
      <w:start w:val="1"/>
      <w:numFmt w:val="none"/>
      <w:pStyle w:val="Level7"/>
      <w:lvlText w:val=""/>
      <w:lvlJc w:val="left"/>
      <w:pPr>
        <w:tabs>
          <w:tab w:val="num" w:pos="3969"/>
        </w:tabs>
        <w:ind w:left="3969" w:hanging="680"/>
      </w:pPr>
      <w:rPr>
        <w:rFonts w:cs="Times New Roman"/>
      </w:rPr>
    </w:lvl>
    <w:lvl w:ilvl="7">
      <w:start w:val="1"/>
      <w:numFmt w:val="none"/>
      <w:pStyle w:val="Level8"/>
      <w:lvlText w:val=""/>
      <w:lvlJc w:val="left"/>
      <w:pPr>
        <w:tabs>
          <w:tab w:val="num" w:pos="3969"/>
        </w:tabs>
        <w:ind w:left="3969" w:hanging="680"/>
      </w:pPr>
      <w:rPr>
        <w:rFonts w:cs="Times New Roman"/>
      </w:rPr>
    </w:lvl>
    <w:lvl w:ilvl="8">
      <w:start w:val="1"/>
      <w:numFmt w:val="none"/>
      <w:pStyle w:val="Level9"/>
      <w:lvlText w:val=""/>
      <w:lvlJc w:val="left"/>
      <w:pPr>
        <w:tabs>
          <w:tab w:val="num" w:pos="3969"/>
        </w:tabs>
        <w:ind w:left="3969" w:hanging="680"/>
      </w:pPr>
      <w:rPr>
        <w:rFonts w:cs="Times New Roman"/>
      </w:rPr>
    </w:lvl>
  </w:abstractNum>
  <w:abstractNum w:abstractNumId="40" w15:restartNumberingAfterBreak="0">
    <w:nsid w:val="6B4E5ECB"/>
    <w:multiLevelType w:val="hybridMultilevel"/>
    <w:tmpl w:val="96523ACA"/>
    <w:lvl w:ilvl="0" w:tplc="FFFFFFFF">
      <w:start w:val="1"/>
      <w:numFmt w:val="lowerLetter"/>
      <w:lvlText w:val="%1)"/>
      <w:lvlJc w:val="left"/>
      <w:pPr>
        <w:tabs>
          <w:tab w:val="num" w:pos="900"/>
        </w:tabs>
        <w:ind w:left="9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6B513F44"/>
    <w:multiLevelType w:val="multilevel"/>
    <w:tmpl w:val="9F3C4A54"/>
    <w:lvl w:ilvl="0">
      <w:start w:val="26"/>
      <w:numFmt w:val="decimal"/>
      <w:lvlText w:val="%1."/>
      <w:lvlJc w:val="left"/>
      <w:pPr>
        <w:ind w:left="510" w:hanging="51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2" w15:restartNumberingAfterBreak="0">
    <w:nsid w:val="6DB805E0"/>
    <w:multiLevelType w:val="multilevel"/>
    <w:tmpl w:val="ECFE7608"/>
    <w:lvl w:ilvl="0">
      <w:start w:val="25"/>
      <w:numFmt w:val="decimal"/>
      <w:lvlText w:val="%1."/>
      <w:lvlJc w:val="left"/>
      <w:pPr>
        <w:tabs>
          <w:tab w:val="num" w:pos="360"/>
        </w:tabs>
        <w:ind w:left="360" w:hanging="360"/>
      </w:pPr>
      <w:rPr>
        <w:rFonts w:cs="Times New Roman" w:hint="default"/>
      </w:rPr>
    </w:lvl>
    <w:lvl w:ilvl="1">
      <w:start w:val="1"/>
      <w:numFmt w:val="decimal"/>
      <w:lvlText w:val="28.%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0CB7498"/>
    <w:multiLevelType w:val="multilevel"/>
    <w:tmpl w:val="2B0A7E0A"/>
    <w:lvl w:ilvl="0">
      <w:start w:val="13"/>
      <w:numFmt w:val="decimal"/>
      <w:lvlText w:val="%1."/>
      <w:lvlJc w:val="left"/>
      <w:pPr>
        <w:tabs>
          <w:tab w:val="num" w:pos="360"/>
        </w:tabs>
        <w:ind w:left="360" w:hanging="360"/>
      </w:pPr>
      <w:rPr>
        <w:rFonts w:cs="Times New Roman"/>
      </w:rPr>
    </w:lvl>
    <w:lvl w:ilvl="1">
      <w:start w:val="1"/>
      <w:numFmt w:val="decimal"/>
      <w:lvlText w:val="14.%2."/>
      <w:lvlJc w:val="left"/>
      <w:pPr>
        <w:tabs>
          <w:tab w:val="num" w:pos="1080"/>
        </w:tabs>
        <w:ind w:left="108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4"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786"/>
        </w:tabs>
        <w:ind w:left="786" w:hanging="360"/>
      </w:pPr>
      <w:rPr>
        <w:rFonts w:cs="Times New Roman"/>
      </w:rPr>
    </w:lvl>
    <w:lvl w:ilvl="2" w:tplc="0415001B" w:tentative="1">
      <w:start w:val="1"/>
      <w:numFmt w:val="lowerRoman"/>
      <w:lvlText w:val="%3."/>
      <w:lvlJc w:val="right"/>
      <w:pPr>
        <w:tabs>
          <w:tab w:val="num" w:pos="1506"/>
        </w:tabs>
        <w:ind w:left="1506" w:hanging="180"/>
      </w:pPr>
      <w:rPr>
        <w:rFonts w:cs="Times New Roman"/>
      </w:rPr>
    </w:lvl>
    <w:lvl w:ilvl="3" w:tplc="0415000F" w:tentative="1">
      <w:start w:val="1"/>
      <w:numFmt w:val="decimal"/>
      <w:lvlText w:val="%4."/>
      <w:lvlJc w:val="left"/>
      <w:pPr>
        <w:tabs>
          <w:tab w:val="num" w:pos="2226"/>
        </w:tabs>
        <w:ind w:left="2226" w:hanging="360"/>
      </w:pPr>
      <w:rPr>
        <w:rFonts w:cs="Times New Roman"/>
      </w:rPr>
    </w:lvl>
    <w:lvl w:ilvl="4" w:tplc="04150019" w:tentative="1">
      <w:start w:val="1"/>
      <w:numFmt w:val="lowerLetter"/>
      <w:lvlText w:val="%5."/>
      <w:lvlJc w:val="left"/>
      <w:pPr>
        <w:tabs>
          <w:tab w:val="num" w:pos="2946"/>
        </w:tabs>
        <w:ind w:left="2946" w:hanging="360"/>
      </w:pPr>
      <w:rPr>
        <w:rFonts w:cs="Times New Roman"/>
      </w:rPr>
    </w:lvl>
    <w:lvl w:ilvl="5" w:tplc="0415001B" w:tentative="1">
      <w:start w:val="1"/>
      <w:numFmt w:val="lowerRoman"/>
      <w:lvlText w:val="%6."/>
      <w:lvlJc w:val="right"/>
      <w:pPr>
        <w:tabs>
          <w:tab w:val="num" w:pos="3666"/>
        </w:tabs>
        <w:ind w:left="3666" w:hanging="180"/>
      </w:pPr>
      <w:rPr>
        <w:rFonts w:cs="Times New Roman"/>
      </w:rPr>
    </w:lvl>
    <w:lvl w:ilvl="6" w:tplc="0415000F" w:tentative="1">
      <w:start w:val="1"/>
      <w:numFmt w:val="decimal"/>
      <w:lvlText w:val="%7."/>
      <w:lvlJc w:val="left"/>
      <w:pPr>
        <w:tabs>
          <w:tab w:val="num" w:pos="4386"/>
        </w:tabs>
        <w:ind w:left="4386" w:hanging="360"/>
      </w:pPr>
      <w:rPr>
        <w:rFonts w:cs="Times New Roman"/>
      </w:rPr>
    </w:lvl>
    <w:lvl w:ilvl="7" w:tplc="04150019" w:tentative="1">
      <w:start w:val="1"/>
      <w:numFmt w:val="lowerLetter"/>
      <w:lvlText w:val="%8."/>
      <w:lvlJc w:val="left"/>
      <w:pPr>
        <w:tabs>
          <w:tab w:val="num" w:pos="5106"/>
        </w:tabs>
        <w:ind w:left="5106" w:hanging="360"/>
      </w:pPr>
      <w:rPr>
        <w:rFonts w:cs="Times New Roman"/>
      </w:rPr>
    </w:lvl>
    <w:lvl w:ilvl="8" w:tplc="0415001B" w:tentative="1">
      <w:start w:val="1"/>
      <w:numFmt w:val="lowerRoman"/>
      <w:lvlText w:val="%9."/>
      <w:lvlJc w:val="right"/>
      <w:pPr>
        <w:tabs>
          <w:tab w:val="num" w:pos="5826"/>
        </w:tabs>
        <w:ind w:left="5826" w:hanging="180"/>
      </w:pPr>
      <w:rPr>
        <w:rFonts w:cs="Times New Roman"/>
      </w:rPr>
    </w:lvl>
  </w:abstractNum>
  <w:abstractNum w:abstractNumId="45"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16.%2."/>
      <w:lvlJc w:val="left"/>
      <w:pPr>
        <w:tabs>
          <w:tab w:val="num" w:pos="357"/>
        </w:tabs>
        <w:ind w:left="357" w:hanging="357"/>
      </w:pPr>
      <w:rPr>
        <w:rFonts w:ascii="Verdana" w:hAnsi="Verdana" w:cs="Times New Roman" w:hint="default"/>
        <w:b w:val="0"/>
        <w:i w:val="0"/>
        <w:sz w:val="20"/>
        <w:szCs w:val="20"/>
      </w:rPr>
    </w:lvl>
    <w:lvl w:ilvl="2">
      <w:start w:val="1"/>
      <w:numFmt w:val="decimal"/>
      <w:lvlText w:val="%3%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abstractNum w:abstractNumId="46" w15:restartNumberingAfterBreak="0">
    <w:nsid w:val="79C1236F"/>
    <w:multiLevelType w:val="multilevel"/>
    <w:tmpl w:val="3C8410E0"/>
    <w:lvl w:ilvl="0">
      <w:start w:val="2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15:restartNumberingAfterBreak="0">
    <w:nsid w:val="7BD02869"/>
    <w:multiLevelType w:val="multilevel"/>
    <w:tmpl w:val="95542554"/>
    <w:lvl w:ilvl="0">
      <w:start w:val="24"/>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15:restartNumberingAfterBreak="0">
    <w:nsid w:val="7BDF7115"/>
    <w:multiLevelType w:val="multilevel"/>
    <w:tmpl w:val="FB404BFA"/>
    <w:lvl w:ilvl="0">
      <w:start w:val="2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9" w15:restartNumberingAfterBreak="0">
    <w:nsid w:val="7E846834"/>
    <w:multiLevelType w:val="hybridMultilevel"/>
    <w:tmpl w:val="A7085A84"/>
    <w:lvl w:ilvl="0" w:tplc="0415000F">
      <w:start w:val="1"/>
      <w:numFmt w:val="decimal"/>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0"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cs="Times New Roman" w:hint="default"/>
        <w:b w:val="0"/>
        <w:i w:val="0"/>
        <w:sz w:val="20"/>
        <w:szCs w:val="20"/>
      </w:rPr>
    </w:lvl>
    <w:lvl w:ilvl="1">
      <w:start w:val="1"/>
      <w:numFmt w:val="decimal"/>
      <w:lvlText w:val="15.%2."/>
      <w:lvlJc w:val="left"/>
      <w:pPr>
        <w:tabs>
          <w:tab w:val="num" w:pos="357"/>
        </w:tabs>
        <w:ind w:left="357" w:hanging="357"/>
      </w:pPr>
      <w:rPr>
        <w:rFonts w:ascii="Verdana" w:hAnsi="Verdana" w:cs="Times New Roman" w:hint="default"/>
        <w:b w:val="0"/>
        <w:i w:val="0"/>
        <w:sz w:val="20"/>
        <w:szCs w:val="20"/>
      </w:rPr>
    </w:lvl>
    <w:lvl w:ilvl="2">
      <w:start w:val="1"/>
      <w:numFmt w:val="decimal"/>
      <w:lvlText w:val="%3%1.%2.1."/>
      <w:lvlJc w:val="left"/>
      <w:pPr>
        <w:tabs>
          <w:tab w:val="num" w:pos="357"/>
        </w:tabs>
        <w:ind w:left="357" w:hanging="357"/>
      </w:pPr>
      <w:rPr>
        <w:rFonts w:ascii="Verdana" w:hAnsi="Verdana" w:cs="Times New Roman" w:hint="default"/>
        <w:b w:val="0"/>
        <w:i w:val="0"/>
        <w:sz w:val="20"/>
        <w:szCs w:val="20"/>
      </w:rPr>
    </w:lvl>
    <w:lvl w:ilvl="3">
      <w:start w:val="1"/>
      <w:numFmt w:val="none"/>
      <w:lvlText w:val="%1"/>
      <w:lvlJc w:val="left"/>
      <w:pPr>
        <w:tabs>
          <w:tab w:val="num" w:pos="1080"/>
        </w:tabs>
        <w:ind w:left="1080" w:hanging="1080"/>
      </w:pPr>
      <w:rPr>
        <w:rFonts w:cs="Times New Roman"/>
        <w:sz w:val="24"/>
      </w:rPr>
    </w:lvl>
    <w:lvl w:ilvl="4">
      <w:start w:val="1"/>
      <w:numFmt w:val="decimal"/>
      <w:lvlText w:val="%1.%2.%3.%4.%5."/>
      <w:lvlJc w:val="left"/>
      <w:pPr>
        <w:tabs>
          <w:tab w:val="num" w:pos="1080"/>
        </w:tabs>
        <w:ind w:left="1080" w:hanging="1080"/>
      </w:pPr>
      <w:rPr>
        <w:rFonts w:cs="Times New Roman"/>
        <w:sz w:val="24"/>
      </w:rPr>
    </w:lvl>
    <w:lvl w:ilvl="5">
      <w:start w:val="1"/>
      <w:numFmt w:val="decimal"/>
      <w:lvlText w:val="%1.%2.%3.%4.%5.%6."/>
      <w:lvlJc w:val="left"/>
      <w:pPr>
        <w:tabs>
          <w:tab w:val="num" w:pos="1440"/>
        </w:tabs>
        <w:ind w:left="1440" w:hanging="1440"/>
      </w:pPr>
      <w:rPr>
        <w:rFonts w:cs="Times New Roman"/>
        <w:sz w:val="24"/>
      </w:rPr>
    </w:lvl>
    <w:lvl w:ilvl="6">
      <w:start w:val="1"/>
      <w:numFmt w:val="decimal"/>
      <w:lvlText w:val="%1.%2.%3.%4.%5.%6.%7."/>
      <w:lvlJc w:val="left"/>
      <w:pPr>
        <w:tabs>
          <w:tab w:val="num" w:pos="1800"/>
        </w:tabs>
        <w:ind w:left="1800" w:hanging="1800"/>
      </w:pPr>
      <w:rPr>
        <w:rFonts w:cs="Times New Roman"/>
        <w:sz w:val="24"/>
      </w:rPr>
    </w:lvl>
    <w:lvl w:ilvl="7">
      <w:start w:val="1"/>
      <w:numFmt w:val="decimal"/>
      <w:lvlText w:val="%1.%2.%3.%4.%5.%6.%7.%8."/>
      <w:lvlJc w:val="left"/>
      <w:pPr>
        <w:tabs>
          <w:tab w:val="num" w:pos="1800"/>
        </w:tabs>
        <w:ind w:left="1800" w:hanging="1800"/>
      </w:pPr>
      <w:rPr>
        <w:rFonts w:cs="Times New Roman"/>
        <w:sz w:val="24"/>
      </w:rPr>
    </w:lvl>
    <w:lvl w:ilvl="8">
      <w:start w:val="1"/>
      <w:numFmt w:val="decimal"/>
      <w:lvlText w:val="%1.%2.%3.%4.%5.%6.%7.%8.%9."/>
      <w:lvlJc w:val="left"/>
      <w:pPr>
        <w:tabs>
          <w:tab w:val="num" w:pos="2160"/>
        </w:tabs>
        <w:ind w:left="2160" w:hanging="2160"/>
      </w:pPr>
      <w:rPr>
        <w:rFonts w:cs="Times New Roman"/>
        <w:sz w:val="24"/>
      </w:rPr>
    </w:lvl>
  </w:abstractNum>
  <w:num w:numId="1">
    <w:abstractNumId w:val="0"/>
  </w:num>
  <w:num w:numId="2">
    <w:abstractNumId w:val="0"/>
  </w:num>
  <w:num w:numId="3">
    <w:abstractNumId w:val="39"/>
  </w:num>
  <w:num w:numId="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7"/>
    <w:lvlOverride w:ilvl="0">
      <w:startOverride w:val="1"/>
    </w:lvlOverride>
  </w:num>
  <w:num w:numId="12">
    <w:abstractNumId w:val="33"/>
  </w:num>
  <w:num w:numId="13">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50"/>
  </w:num>
  <w:num w:numId="18">
    <w:abstractNumId w:val="4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9"/>
  </w:num>
  <w:num w:numId="29">
    <w:abstractNumId w:val="0"/>
  </w:num>
  <w:num w:numId="30">
    <w:abstractNumId w:val="46"/>
  </w:num>
  <w:num w:numId="31">
    <w:abstractNumId w:val="9"/>
  </w:num>
  <w:num w:numId="32">
    <w:abstractNumId w:val="29"/>
  </w:num>
  <w:num w:numId="33">
    <w:abstractNumId w:val="47"/>
  </w:num>
  <w:num w:numId="34">
    <w:abstractNumId w:val="44"/>
  </w:num>
  <w:num w:numId="35">
    <w:abstractNumId w:val="28"/>
  </w:num>
  <w:num w:numId="36">
    <w:abstractNumId w:val="48"/>
  </w:num>
  <w:num w:numId="37">
    <w:abstractNumId w:val="22"/>
  </w:num>
  <w:num w:numId="38">
    <w:abstractNumId w:val="14"/>
  </w:num>
  <w:num w:numId="39">
    <w:abstractNumId w:val="3"/>
  </w:num>
  <w:num w:numId="40">
    <w:abstractNumId w:val="5"/>
  </w:num>
  <w:num w:numId="41">
    <w:abstractNumId w:val="12"/>
  </w:num>
  <w:num w:numId="42">
    <w:abstractNumId w:val="16"/>
  </w:num>
  <w:num w:numId="43">
    <w:abstractNumId w:val="38"/>
  </w:num>
  <w:num w:numId="44">
    <w:abstractNumId w:val="10"/>
  </w:num>
  <w:num w:numId="45">
    <w:abstractNumId w:val="35"/>
  </w:num>
  <w:num w:numId="46">
    <w:abstractNumId w:val="1"/>
  </w:num>
  <w:num w:numId="47">
    <w:abstractNumId w:val="26"/>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24"/>
  </w:num>
  <w:num w:numId="52">
    <w:abstractNumId w:val="23"/>
  </w:num>
  <w:num w:numId="53">
    <w:abstractNumId w:val="41"/>
  </w:num>
  <w:num w:numId="54">
    <w:abstractNumId w:val="49"/>
  </w:num>
  <w:num w:numId="55">
    <w:abstractNumId w:val="25"/>
  </w:num>
  <w:num w:numId="56">
    <w:abstractNumId w:val="15"/>
  </w:num>
  <w:num w:numId="57">
    <w:abstractNumId w:val="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ś Grzegorz">
    <w15:presenceInfo w15:providerId="AD" w15:userId="S-1-5-21-2797994229-2454865769-3146988229-9805"/>
  </w15:person>
  <w15:person w15:author="Grzybowski Jarosław">
    <w15:presenceInfo w15:providerId="AD" w15:userId="S-1-5-21-2797994229-2454865769-3146988229-8684"/>
  </w15:person>
  <w15:person w15:author="Kunikowski Jacek">
    <w15:presenceInfo w15:providerId="AD" w15:userId="S-1-5-21-2797994229-2454865769-3146988229-317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44B6"/>
    <w:rsid w:val="00020A1A"/>
    <w:rsid w:val="00020F5D"/>
    <w:rsid w:val="000215C5"/>
    <w:rsid w:val="000354E9"/>
    <w:rsid w:val="00040B07"/>
    <w:rsid w:val="000471AB"/>
    <w:rsid w:val="000605D6"/>
    <w:rsid w:val="000745F7"/>
    <w:rsid w:val="000758BC"/>
    <w:rsid w:val="00077930"/>
    <w:rsid w:val="00082141"/>
    <w:rsid w:val="000D13D8"/>
    <w:rsid w:val="000D22EF"/>
    <w:rsid w:val="000E264A"/>
    <w:rsid w:val="00102D7A"/>
    <w:rsid w:val="0011467D"/>
    <w:rsid w:val="001735BB"/>
    <w:rsid w:val="001A5D97"/>
    <w:rsid w:val="001C06E9"/>
    <w:rsid w:val="00201A9C"/>
    <w:rsid w:val="00203A8D"/>
    <w:rsid w:val="002257D2"/>
    <w:rsid w:val="00230D4D"/>
    <w:rsid w:val="00240750"/>
    <w:rsid w:val="00240B78"/>
    <w:rsid w:val="002531CB"/>
    <w:rsid w:val="002879C2"/>
    <w:rsid w:val="002A44F1"/>
    <w:rsid w:val="002B155E"/>
    <w:rsid w:val="002B6B94"/>
    <w:rsid w:val="002B78C0"/>
    <w:rsid w:val="002C65A6"/>
    <w:rsid w:val="002C7862"/>
    <w:rsid w:val="003020DD"/>
    <w:rsid w:val="00343680"/>
    <w:rsid w:val="00345EBE"/>
    <w:rsid w:val="00364B92"/>
    <w:rsid w:val="00381284"/>
    <w:rsid w:val="00391B38"/>
    <w:rsid w:val="00395AB7"/>
    <w:rsid w:val="00395C32"/>
    <w:rsid w:val="003A5C4E"/>
    <w:rsid w:val="003B3DF9"/>
    <w:rsid w:val="003B3F9B"/>
    <w:rsid w:val="003B4687"/>
    <w:rsid w:val="003C0A54"/>
    <w:rsid w:val="003E1F8A"/>
    <w:rsid w:val="003F06F7"/>
    <w:rsid w:val="003F2B29"/>
    <w:rsid w:val="003F429C"/>
    <w:rsid w:val="00400A94"/>
    <w:rsid w:val="00416B41"/>
    <w:rsid w:val="004253F1"/>
    <w:rsid w:val="00433806"/>
    <w:rsid w:val="00437A58"/>
    <w:rsid w:val="00493070"/>
    <w:rsid w:val="0049435E"/>
    <w:rsid w:val="004B0F0E"/>
    <w:rsid w:val="004B1882"/>
    <w:rsid w:val="004B6980"/>
    <w:rsid w:val="004F1D10"/>
    <w:rsid w:val="004F60B6"/>
    <w:rsid w:val="00506AE1"/>
    <w:rsid w:val="00510A08"/>
    <w:rsid w:val="00524DDE"/>
    <w:rsid w:val="00526A82"/>
    <w:rsid w:val="005526E5"/>
    <w:rsid w:val="00564B58"/>
    <w:rsid w:val="0058639D"/>
    <w:rsid w:val="005937A7"/>
    <w:rsid w:val="00594486"/>
    <w:rsid w:val="005C2B6D"/>
    <w:rsid w:val="005C308B"/>
    <w:rsid w:val="005C4A0B"/>
    <w:rsid w:val="00610053"/>
    <w:rsid w:val="00610603"/>
    <w:rsid w:val="0064396C"/>
    <w:rsid w:val="0066112F"/>
    <w:rsid w:val="00670844"/>
    <w:rsid w:val="00673601"/>
    <w:rsid w:val="00675777"/>
    <w:rsid w:val="006A50EE"/>
    <w:rsid w:val="006A514F"/>
    <w:rsid w:val="006A66DA"/>
    <w:rsid w:val="006A7935"/>
    <w:rsid w:val="006B46A2"/>
    <w:rsid w:val="006B77BB"/>
    <w:rsid w:val="006C0F73"/>
    <w:rsid w:val="006C15E0"/>
    <w:rsid w:val="006C403D"/>
    <w:rsid w:val="006F0B93"/>
    <w:rsid w:val="006F6166"/>
    <w:rsid w:val="00715783"/>
    <w:rsid w:val="007246CE"/>
    <w:rsid w:val="0073235A"/>
    <w:rsid w:val="007341A3"/>
    <w:rsid w:val="00735749"/>
    <w:rsid w:val="0076114B"/>
    <w:rsid w:val="00792CC6"/>
    <w:rsid w:val="007A3558"/>
    <w:rsid w:val="007C4D63"/>
    <w:rsid w:val="007D3B37"/>
    <w:rsid w:val="007D3F38"/>
    <w:rsid w:val="007D5FD4"/>
    <w:rsid w:val="007F01FA"/>
    <w:rsid w:val="007F32B2"/>
    <w:rsid w:val="00817A6F"/>
    <w:rsid w:val="00833AA1"/>
    <w:rsid w:val="00850CAA"/>
    <w:rsid w:val="008644AA"/>
    <w:rsid w:val="0087718E"/>
    <w:rsid w:val="0089294C"/>
    <w:rsid w:val="008A3E92"/>
    <w:rsid w:val="008A51CE"/>
    <w:rsid w:val="008A575E"/>
    <w:rsid w:val="008A614D"/>
    <w:rsid w:val="008B3F2C"/>
    <w:rsid w:val="008C0A5A"/>
    <w:rsid w:val="008C4046"/>
    <w:rsid w:val="008E0658"/>
    <w:rsid w:val="0090596A"/>
    <w:rsid w:val="00912449"/>
    <w:rsid w:val="0091538B"/>
    <w:rsid w:val="009246FE"/>
    <w:rsid w:val="00931BFC"/>
    <w:rsid w:val="009374DF"/>
    <w:rsid w:val="00966BF5"/>
    <w:rsid w:val="009835BC"/>
    <w:rsid w:val="0098676B"/>
    <w:rsid w:val="009A2E33"/>
    <w:rsid w:val="009D1523"/>
    <w:rsid w:val="009D29F3"/>
    <w:rsid w:val="00A12AD3"/>
    <w:rsid w:val="00A45963"/>
    <w:rsid w:val="00A700E9"/>
    <w:rsid w:val="00A71105"/>
    <w:rsid w:val="00A8330E"/>
    <w:rsid w:val="00A85A08"/>
    <w:rsid w:val="00AA6B04"/>
    <w:rsid w:val="00AA7FB5"/>
    <w:rsid w:val="00AB0DFA"/>
    <w:rsid w:val="00AB65FC"/>
    <w:rsid w:val="00AC0D67"/>
    <w:rsid w:val="00AC3AC3"/>
    <w:rsid w:val="00AD3426"/>
    <w:rsid w:val="00AE4A33"/>
    <w:rsid w:val="00AE53E9"/>
    <w:rsid w:val="00AE606A"/>
    <w:rsid w:val="00B012CE"/>
    <w:rsid w:val="00B10F3C"/>
    <w:rsid w:val="00B27FDE"/>
    <w:rsid w:val="00B37EE1"/>
    <w:rsid w:val="00B86D1E"/>
    <w:rsid w:val="00BA778C"/>
    <w:rsid w:val="00BB1FDB"/>
    <w:rsid w:val="00BE7568"/>
    <w:rsid w:val="00C06E3E"/>
    <w:rsid w:val="00C173E7"/>
    <w:rsid w:val="00C24717"/>
    <w:rsid w:val="00C346A2"/>
    <w:rsid w:val="00C353F0"/>
    <w:rsid w:val="00C62563"/>
    <w:rsid w:val="00CB4109"/>
    <w:rsid w:val="00CC7026"/>
    <w:rsid w:val="00CD6035"/>
    <w:rsid w:val="00CE32EF"/>
    <w:rsid w:val="00CE45E2"/>
    <w:rsid w:val="00D01441"/>
    <w:rsid w:val="00D047A8"/>
    <w:rsid w:val="00D16AE2"/>
    <w:rsid w:val="00D37A69"/>
    <w:rsid w:val="00D52320"/>
    <w:rsid w:val="00D75B10"/>
    <w:rsid w:val="00D96AF4"/>
    <w:rsid w:val="00DA50E5"/>
    <w:rsid w:val="00DA6177"/>
    <w:rsid w:val="00DB24B6"/>
    <w:rsid w:val="00DE7E90"/>
    <w:rsid w:val="00E02B65"/>
    <w:rsid w:val="00E10D47"/>
    <w:rsid w:val="00E16DE1"/>
    <w:rsid w:val="00E324BA"/>
    <w:rsid w:val="00E80D59"/>
    <w:rsid w:val="00EA6649"/>
    <w:rsid w:val="00EC5E4D"/>
    <w:rsid w:val="00ED148A"/>
    <w:rsid w:val="00ED4C2B"/>
    <w:rsid w:val="00EE1345"/>
    <w:rsid w:val="00EE3419"/>
    <w:rsid w:val="00EF1709"/>
    <w:rsid w:val="00F03456"/>
    <w:rsid w:val="00F26318"/>
    <w:rsid w:val="00F26C0D"/>
    <w:rsid w:val="00F42EBB"/>
    <w:rsid w:val="00F47BA0"/>
    <w:rsid w:val="00F5781F"/>
    <w:rsid w:val="00F6346F"/>
    <w:rsid w:val="00F66731"/>
    <w:rsid w:val="00F67F57"/>
    <w:rsid w:val="00F76CCA"/>
    <w:rsid w:val="00F835BD"/>
    <w:rsid w:val="00F844DA"/>
    <w:rsid w:val="00FB1668"/>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5F933DB-6A0D-4836-A6AB-D74B977D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3E7"/>
    <w:pPr>
      <w:widowControl w:val="0"/>
      <w:overflowPunct w:val="0"/>
      <w:autoSpaceDE w:val="0"/>
      <w:autoSpaceDN w:val="0"/>
      <w:adjustRightInd w:val="0"/>
    </w:pPr>
    <w:rPr>
      <w:sz w:val="20"/>
      <w:szCs w:val="20"/>
      <w:lang w:eastAsia="en-US"/>
    </w:rPr>
  </w:style>
  <w:style w:type="paragraph" w:styleId="Nagwek1">
    <w:name w:val="heading 1"/>
    <w:basedOn w:val="Normalny"/>
    <w:next w:val="Normalny"/>
    <w:link w:val="Nagwek1Znak"/>
    <w:uiPriority w:val="99"/>
    <w:qFormat/>
    <w:rsid w:val="00C173E7"/>
    <w:pPr>
      <w:keepNext/>
      <w:widowControl/>
      <w:jc w:val="center"/>
      <w:outlineLvl w:val="0"/>
    </w:pPr>
    <w:rPr>
      <w:b/>
      <w:color w:val="000000"/>
      <w:sz w:val="28"/>
      <w:lang w:val="en-GB"/>
    </w:rPr>
  </w:style>
  <w:style w:type="paragraph" w:styleId="Nagwek2">
    <w:name w:val="heading 2"/>
    <w:basedOn w:val="Normalny"/>
    <w:next w:val="Normalny"/>
    <w:link w:val="Nagwek2Znak"/>
    <w:uiPriority w:val="99"/>
    <w:qFormat/>
    <w:rsid w:val="00C173E7"/>
    <w:pPr>
      <w:keepNext/>
      <w:widowControl/>
      <w:spacing w:before="240" w:after="60"/>
      <w:outlineLvl w:val="1"/>
    </w:pPr>
    <w:rPr>
      <w:rFonts w:ascii="Arial" w:hAnsi="Arial"/>
      <w:b/>
      <w:i/>
      <w:sz w:val="24"/>
    </w:rPr>
  </w:style>
  <w:style w:type="paragraph" w:styleId="Nagwek3">
    <w:name w:val="heading 3"/>
    <w:basedOn w:val="Normalny"/>
    <w:next w:val="Normalny"/>
    <w:link w:val="Nagwek3Znak"/>
    <w:uiPriority w:val="99"/>
    <w:qFormat/>
    <w:rsid w:val="00C173E7"/>
    <w:pPr>
      <w:keepNext/>
      <w:widowControl/>
      <w:jc w:val="center"/>
      <w:outlineLvl w:val="2"/>
    </w:pPr>
    <w:rPr>
      <w:b/>
      <w:color w:val="000000"/>
      <w:sz w:val="24"/>
    </w:rPr>
  </w:style>
  <w:style w:type="paragraph" w:styleId="Nagwek5">
    <w:name w:val="heading 5"/>
    <w:basedOn w:val="Normalny"/>
    <w:next w:val="Normalny"/>
    <w:link w:val="Nagwek5Znak"/>
    <w:uiPriority w:val="99"/>
    <w:qFormat/>
    <w:rsid w:val="00C173E7"/>
    <w:pPr>
      <w:spacing w:before="240" w:after="60"/>
      <w:outlineLvl w:val="4"/>
    </w:pPr>
    <w:rPr>
      <w:b/>
      <w:bCs/>
      <w:i/>
      <w:iCs/>
      <w:sz w:val="26"/>
      <w:szCs w:val="26"/>
    </w:rPr>
  </w:style>
  <w:style w:type="paragraph" w:styleId="Nagwek6">
    <w:name w:val="heading 6"/>
    <w:basedOn w:val="Normalny"/>
    <w:next w:val="Normalny"/>
    <w:link w:val="Nagwek6Znak"/>
    <w:uiPriority w:val="99"/>
    <w:qFormat/>
    <w:rsid w:val="00C173E7"/>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3F85"/>
    <w:rPr>
      <w:rFonts w:asciiTheme="majorHAnsi" w:eastAsiaTheme="majorEastAsia" w:hAnsiTheme="majorHAnsi" w:cstheme="majorBidi"/>
      <w:b/>
      <w:bCs/>
      <w:kern w:val="32"/>
      <w:sz w:val="32"/>
      <w:szCs w:val="32"/>
      <w:lang w:eastAsia="en-US"/>
    </w:rPr>
  </w:style>
  <w:style w:type="character" w:customStyle="1" w:styleId="Nagwek2Znak">
    <w:name w:val="Nagłówek 2 Znak"/>
    <w:basedOn w:val="Domylnaczcionkaakapitu"/>
    <w:link w:val="Nagwek2"/>
    <w:uiPriority w:val="9"/>
    <w:semiHidden/>
    <w:rsid w:val="00443F85"/>
    <w:rPr>
      <w:rFonts w:asciiTheme="majorHAnsi" w:eastAsiaTheme="majorEastAsia" w:hAnsiTheme="majorHAnsi" w:cstheme="majorBidi"/>
      <w:b/>
      <w:bCs/>
      <w:i/>
      <w:iCs/>
      <w:sz w:val="28"/>
      <w:szCs w:val="28"/>
      <w:lang w:eastAsia="en-US"/>
    </w:rPr>
  </w:style>
  <w:style w:type="character" w:customStyle="1" w:styleId="Nagwek3Znak">
    <w:name w:val="Nagłówek 3 Znak"/>
    <w:basedOn w:val="Domylnaczcionkaakapitu"/>
    <w:link w:val="Nagwek3"/>
    <w:uiPriority w:val="9"/>
    <w:semiHidden/>
    <w:rsid w:val="00443F85"/>
    <w:rPr>
      <w:rFonts w:asciiTheme="majorHAnsi" w:eastAsiaTheme="majorEastAsia" w:hAnsiTheme="majorHAnsi" w:cstheme="majorBidi"/>
      <w:b/>
      <w:bCs/>
      <w:sz w:val="26"/>
      <w:szCs w:val="26"/>
      <w:lang w:eastAsia="en-US"/>
    </w:rPr>
  </w:style>
  <w:style w:type="character" w:customStyle="1" w:styleId="Nagwek5Znak">
    <w:name w:val="Nagłówek 5 Znak"/>
    <w:basedOn w:val="Domylnaczcionkaakapitu"/>
    <w:link w:val="Nagwek5"/>
    <w:uiPriority w:val="9"/>
    <w:semiHidden/>
    <w:rsid w:val="00443F85"/>
    <w:rPr>
      <w:rFonts w:asciiTheme="minorHAnsi" w:eastAsiaTheme="minorEastAsia" w:hAnsiTheme="minorHAnsi" w:cstheme="minorBidi"/>
      <w:b/>
      <w:bCs/>
      <w:i/>
      <w:iCs/>
      <w:sz w:val="26"/>
      <w:szCs w:val="26"/>
      <w:lang w:eastAsia="en-US"/>
    </w:rPr>
  </w:style>
  <w:style w:type="character" w:customStyle="1" w:styleId="Nagwek6Znak">
    <w:name w:val="Nagłówek 6 Znak"/>
    <w:basedOn w:val="Domylnaczcionkaakapitu"/>
    <w:link w:val="Nagwek6"/>
    <w:uiPriority w:val="9"/>
    <w:semiHidden/>
    <w:rsid w:val="00443F85"/>
    <w:rPr>
      <w:rFonts w:asciiTheme="minorHAnsi" w:eastAsiaTheme="minorEastAsia" w:hAnsiTheme="minorHAnsi" w:cstheme="minorBidi"/>
      <w:b/>
      <w:bCs/>
      <w:lang w:eastAsia="en-US"/>
    </w:rPr>
  </w:style>
  <w:style w:type="character" w:styleId="Hipercze">
    <w:name w:val="Hyperlink"/>
    <w:basedOn w:val="Domylnaczcionkaakapitu"/>
    <w:uiPriority w:val="99"/>
    <w:rsid w:val="00C173E7"/>
    <w:rPr>
      <w:rFonts w:cs="Times New Roman"/>
      <w:color w:val="0000FF"/>
      <w:u w:val="single"/>
    </w:rPr>
  </w:style>
  <w:style w:type="character" w:styleId="UyteHipercze">
    <w:name w:val="FollowedHyperlink"/>
    <w:basedOn w:val="Domylnaczcionkaakapitu"/>
    <w:uiPriority w:val="99"/>
    <w:rsid w:val="00C173E7"/>
    <w:rPr>
      <w:rFonts w:cs="Times New Roman"/>
      <w:color w:val="800080"/>
      <w:u w:val="single"/>
    </w:rPr>
  </w:style>
  <w:style w:type="paragraph" w:styleId="Spistreci1">
    <w:name w:val="toc 1"/>
    <w:basedOn w:val="Normalny"/>
    <w:next w:val="Normalny"/>
    <w:autoRedefine/>
    <w:uiPriority w:val="99"/>
    <w:rsid w:val="00C173E7"/>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uiPriority w:val="99"/>
    <w:semiHidden/>
    <w:rsid w:val="00C173E7"/>
    <w:pPr>
      <w:widowControl/>
      <w:overflowPunct/>
      <w:autoSpaceDE/>
      <w:autoSpaceDN/>
      <w:adjustRightInd/>
    </w:pPr>
  </w:style>
  <w:style w:type="character" w:customStyle="1" w:styleId="TekstkomentarzaZnak">
    <w:name w:val="Tekst komentarza Znak"/>
    <w:basedOn w:val="Domylnaczcionkaakapitu"/>
    <w:link w:val="Tekstkomentarza"/>
    <w:uiPriority w:val="99"/>
    <w:semiHidden/>
    <w:locked/>
    <w:rsid w:val="00C173E7"/>
    <w:rPr>
      <w:lang w:eastAsia="en-US"/>
    </w:rPr>
  </w:style>
  <w:style w:type="paragraph" w:styleId="Nagwek">
    <w:name w:val="header"/>
    <w:basedOn w:val="Normalny"/>
    <w:link w:val="NagwekZnak"/>
    <w:uiPriority w:val="99"/>
    <w:rsid w:val="00C173E7"/>
    <w:pPr>
      <w:widowControl/>
      <w:tabs>
        <w:tab w:val="center" w:pos="4153"/>
        <w:tab w:val="right" w:pos="8306"/>
      </w:tabs>
    </w:pPr>
    <w:rPr>
      <w:lang w:val="en-GB"/>
    </w:rPr>
  </w:style>
  <w:style w:type="character" w:customStyle="1" w:styleId="NagwekZnak">
    <w:name w:val="Nagłówek Znak"/>
    <w:basedOn w:val="Domylnaczcionkaakapitu"/>
    <w:link w:val="Nagwek"/>
    <w:uiPriority w:val="99"/>
    <w:locked/>
    <w:rsid w:val="00C173E7"/>
    <w:rPr>
      <w:lang w:val="en-GB" w:eastAsia="en-US"/>
    </w:rPr>
  </w:style>
  <w:style w:type="paragraph" w:styleId="Stopka">
    <w:name w:val="footer"/>
    <w:basedOn w:val="Normalny"/>
    <w:link w:val="StopkaZnak"/>
    <w:uiPriority w:val="99"/>
    <w:rsid w:val="00C173E7"/>
    <w:pPr>
      <w:widowControl/>
      <w:tabs>
        <w:tab w:val="center" w:pos="4153"/>
        <w:tab w:val="right" w:pos="8306"/>
      </w:tabs>
    </w:pPr>
    <w:rPr>
      <w:lang w:val="en-GB"/>
    </w:rPr>
  </w:style>
  <w:style w:type="character" w:customStyle="1" w:styleId="StopkaZnak">
    <w:name w:val="Stopka Znak"/>
    <w:basedOn w:val="Domylnaczcionkaakapitu"/>
    <w:link w:val="Stopka"/>
    <w:uiPriority w:val="99"/>
    <w:locked/>
    <w:rsid w:val="00C173E7"/>
    <w:rPr>
      <w:lang w:val="en-GB" w:eastAsia="en-US"/>
    </w:rPr>
  </w:style>
  <w:style w:type="paragraph" w:styleId="Tekstpodstawowy">
    <w:name w:val="Body Text"/>
    <w:basedOn w:val="Normalny"/>
    <w:link w:val="TekstpodstawowyZnak"/>
    <w:uiPriority w:val="99"/>
    <w:rsid w:val="00C173E7"/>
    <w:pPr>
      <w:jc w:val="both"/>
    </w:pPr>
    <w:rPr>
      <w:sz w:val="24"/>
      <w:u w:val="single"/>
    </w:rPr>
  </w:style>
  <w:style w:type="character" w:customStyle="1" w:styleId="TekstpodstawowyZnak">
    <w:name w:val="Tekst podstawowy Znak"/>
    <w:basedOn w:val="Domylnaczcionkaakapitu"/>
    <w:link w:val="Tekstpodstawowy"/>
    <w:uiPriority w:val="99"/>
    <w:semiHidden/>
    <w:rsid w:val="00443F85"/>
    <w:rPr>
      <w:sz w:val="20"/>
      <w:szCs w:val="20"/>
      <w:lang w:eastAsia="en-US"/>
    </w:rPr>
  </w:style>
  <w:style w:type="paragraph" w:styleId="Tekstpodstawowywcity">
    <w:name w:val="Body Text Indent"/>
    <w:basedOn w:val="Normalny"/>
    <w:link w:val="TekstpodstawowywcityZnak"/>
    <w:uiPriority w:val="99"/>
    <w:rsid w:val="00C173E7"/>
    <w:pPr>
      <w:widowControl/>
      <w:ind w:left="567" w:hanging="567"/>
      <w:jc w:val="both"/>
    </w:pPr>
    <w:rPr>
      <w:sz w:val="22"/>
    </w:rPr>
  </w:style>
  <w:style w:type="character" w:customStyle="1" w:styleId="TekstpodstawowywcityZnak">
    <w:name w:val="Tekst podstawowy wcięty Znak"/>
    <w:basedOn w:val="Domylnaczcionkaakapitu"/>
    <w:link w:val="Tekstpodstawowywcity"/>
    <w:uiPriority w:val="99"/>
    <w:semiHidden/>
    <w:rsid w:val="00443F85"/>
    <w:rPr>
      <w:sz w:val="20"/>
      <w:szCs w:val="20"/>
      <w:lang w:eastAsia="en-US"/>
    </w:rPr>
  </w:style>
  <w:style w:type="paragraph" w:styleId="Tekstpodstawowy2">
    <w:name w:val="Body Text 2"/>
    <w:basedOn w:val="Normalny"/>
    <w:link w:val="Tekstpodstawowy2Znak"/>
    <w:uiPriority w:val="99"/>
    <w:rsid w:val="00C173E7"/>
    <w:pPr>
      <w:ind w:left="567" w:hanging="567"/>
      <w:jc w:val="both"/>
    </w:pPr>
    <w:rPr>
      <w:sz w:val="24"/>
    </w:rPr>
  </w:style>
  <w:style w:type="character" w:customStyle="1" w:styleId="Tekstpodstawowy2Znak">
    <w:name w:val="Tekst podstawowy 2 Znak"/>
    <w:basedOn w:val="Domylnaczcionkaakapitu"/>
    <w:link w:val="Tekstpodstawowy2"/>
    <w:uiPriority w:val="99"/>
    <w:semiHidden/>
    <w:rsid w:val="00443F85"/>
    <w:rPr>
      <w:sz w:val="20"/>
      <w:szCs w:val="20"/>
      <w:lang w:eastAsia="en-US"/>
    </w:rPr>
  </w:style>
  <w:style w:type="paragraph" w:styleId="Tekstpodstawowy3">
    <w:name w:val="Body Text 3"/>
    <w:basedOn w:val="Normalny"/>
    <w:link w:val="Tekstpodstawowy3Znak"/>
    <w:uiPriority w:val="99"/>
    <w:rsid w:val="00C173E7"/>
    <w:pPr>
      <w:widowControl/>
      <w:jc w:val="both"/>
    </w:pPr>
    <w:rPr>
      <w:b/>
      <w:sz w:val="22"/>
    </w:rPr>
  </w:style>
  <w:style w:type="character" w:customStyle="1" w:styleId="Tekstpodstawowy3Znak">
    <w:name w:val="Tekst podstawowy 3 Znak"/>
    <w:basedOn w:val="Domylnaczcionkaakapitu"/>
    <w:link w:val="Tekstpodstawowy3"/>
    <w:uiPriority w:val="99"/>
    <w:semiHidden/>
    <w:rsid w:val="00443F85"/>
    <w:rPr>
      <w:sz w:val="16"/>
      <w:szCs w:val="16"/>
      <w:lang w:eastAsia="en-US"/>
    </w:rPr>
  </w:style>
  <w:style w:type="paragraph" w:styleId="Tekstpodstawowywcity2">
    <w:name w:val="Body Text Indent 2"/>
    <w:basedOn w:val="Normalny"/>
    <w:link w:val="Tekstpodstawowywcity2Znak"/>
    <w:uiPriority w:val="99"/>
    <w:rsid w:val="00C173E7"/>
    <w:pPr>
      <w:widowControl/>
      <w:ind w:left="567"/>
      <w:jc w:val="both"/>
    </w:pPr>
    <w:rPr>
      <w:sz w:val="22"/>
    </w:rPr>
  </w:style>
  <w:style w:type="character" w:customStyle="1" w:styleId="Tekstpodstawowywcity2Znak">
    <w:name w:val="Tekst podstawowy wcięty 2 Znak"/>
    <w:basedOn w:val="Domylnaczcionkaakapitu"/>
    <w:link w:val="Tekstpodstawowywcity2"/>
    <w:uiPriority w:val="99"/>
    <w:semiHidden/>
    <w:rsid w:val="00443F85"/>
    <w:rPr>
      <w:sz w:val="20"/>
      <w:szCs w:val="20"/>
      <w:lang w:eastAsia="en-US"/>
    </w:rPr>
  </w:style>
  <w:style w:type="paragraph" w:styleId="Tekstpodstawowywcity3">
    <w:name w:val="Body Text Indent 3"/>
    <w:basedOn w:val="Normalny"/>
    <w:link w:val="Tekstpodstawowywcity3Znak"/>
    <w:uiPriority w:val="99"/>
    <w:rsid w:val="00C173E7"/>
    <w:pPr>
      <w:widowControl/>
      <w:ind w:left="567" w:hanging="567"/>
      <w:jc w:val="both"/>
    </w:pPr>
    <w:rPr>
      <w:sz w:val="22"/>
      <w:u w:val="single"/>
    </w:rPr>
  </w:style>
  <w:style w:type="character" w:customStyle="1" w:styleId="Tekstpodstawowywcity3Znak">
    <w:name w:val="Tekst podstawowy wcięty 3 Znak"/>
    <w:basedOn w:val="Domylnaczcionkaakapitu"/>
    <w:link w:val="Tekstpodstawowywcity3"/>
    <w:uiPriority w:val="99"/>
    <w:semiHidden/>
    <w:rsid w:val="00443F85"/>
    <w:rPr>
      <w:sz w:val="16"/>
      <w:szCs w:val="16"/>
      <w:lang w:eastAsia="en-US"/>
    </w:rPr>
  </w:style>
  <w:style w:type="paragraph" w:customStyle="1" w:styleId="Nag3wek2">
    <w:name w:val="Nag3ówek 2"/>
    <w:basedOn w:val="Normalny"/>
    <w:next w:val="Normalny"/>
    <w:uiPriority w:val="99"/>
    <w:rsid w:val="00C173E7"/>
    <w:pPr>
      <w:keepNext/>
      <w:widowControl/>
    </w:pPr>
    <w:rPr>
      <w:rFonts w:ascii="Arial" w:hAnsi="Arial"/>
      <w:b/>
      <w:i/>
      <w:sz w:val="22"/>
    </w:rPr>
  </w:style>
  <w:style w:type="paragraph" w:customStyle="1" w:styleId="Nag3wek3">
    <w:name w:val="Nag3ówek 3"/>
    <w:basedOn w:val="Normalny"/>
    <w:next w:val="Normalny"/>
    <w:uiPriority w:val="99"/>
    <w:rsid w:val="00C173E7"/>
    <w:pPr>
      <w:keepNext/>
      <w:jc w:val="both"/>
    </w:pPr>
    <w:rPr>
      <w:sz w:val="24"/>
    </w:rPr>
  </w:style>
  <w:style w:type="paragraph" w:customStyle="1" w:styleId="Level1">
    <w:name w:val="Level 1"/>
    <w:basedOn w:val="Normalny"/>
    <w:uiPriority w:val="99"/>
    <w:rsid w:val="00C173E7"/>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uiPriority w:val="99"/>
    <w:rsid w:val="00C173E7"/>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uiPriority w:val="99"/>
    <w:rsid w:val="00C173E7"/>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uiPriority w:val="99"/>
    <w:rsid w:val="00C173E7"/>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uiPriority w:val="99"/>
    <w:rsid w:val="00C173E7"/>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uiPriority w:val="99"/>
    <w:rsid w:val="00C173E7"/>
    <w:pPr>
      <w:widowControl/>
      <w:numPr>
        <w:ilvl w:val="5"/>
        <w:numId w:val="3"/>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uiPriority w:val="99"/>
    <w:rsid w:val="00C173E7"/>
    <w:pPr>
      <w:widowControl/>
      <w:numPr>
        <w:ilvl w:val="6"/>
        <w:numId w:val="3"/>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uiPriority w:val="99"/>
    <w:rsid w:val="00C173E7"/>
    <w:pPr>
      <w:widowControl/>
      <w:numPr>
        <w:ilvl w:val="7"/>
        <w:numId w:val="3"/>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uiPriority w:val="99"/>
    <w:rsid w:val="00C173E7"/>
    <w:pPr>
      <w:widowControl/>
      <w:numPr>
        <w:ilvl w:val="8"/>
        <w:numId w:val="3"/>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uiPriority w:val="99"/>
    <w:rsid w:val="00C173E7"/>
    <w:pPr>
      <w:widowControl/>
      <w:overflowPunct/>
      <w:autoSpaceDE/>
      <w:autoSpaceDN/>
      <w:adjustRightInd/>
      <w:spacing w:after="240"/>
      <w:ind w:left="3119"/>
    </w:pPr>
    <w:rPr>
      <w:sz w:val="24"/>
      <w:szCs w:val="24"/>
      <w:lang w:eastAsia="pl-PL"/>
    </w:rPr>
  </w:style>
  <w:style w:type="character" w:styleId="Numerstrony">
    <w:name w:val="page number"/>
    <w:basedOn w:val="Domylnaczcionkaakapitu"/>
    <w:uiPriority w:val="99"/>
    <w:rsid w:val="00C173E7"/>
    <w:rPr>
      <w:rFonts w:cs="Times New Roman"/>
      <w:sz w:val="20"/>
    </w:rPr>
  </w:style>
  <w:style w:type="character" w:customStyle="1" w:styleId="DeltaViewInsertion">
    <w:name w:val="DeltaView Insertion"/>
    <w:uiPriority w:val="99"/>
    <w:rsid w:val="00C173E7"/>
    <w:rPr>
      <w:color w:val="0000FF"/>
      <w:spacing w:val="0"/>
      <w:u w:val="double"/>
    </w:rPr>
  </w:style>
  <w:style w:type="paragraph" w:styleId="Tekstdymka">
    <w:name w:val="Balloon Text"/>
    <w:basedOn w:val="Normalny"/>
    <w:link w:val="TekstdymkaZnak"/>
    <w:uiPriority w:val="99"/>
    <w:semiHidden/>
    <w:rsid w:val="00C173E7"/>
    <w:rPr>
      <w:rFonts w:ascii="Tahoma" w:hAnsi="Tahoma" w:cs="Tahoma"/>
      <w:sz w:val="16"/>
      <w:szCs w:val="16"/>
    </w:rPr>
  </w:style>
  <w:style w:type="character" w:customStyle="1" w:styleId="TekstdymkaZnak">
    <w:name w:val="Tekst dymka Znak"/>
    <w:basedOn w:val="Domylnaczcionkaakapitu"/>
    <w:link w:val="Tekstdymka"/>
    <w:uiPriority w:val="99"/>
    <w:semiHidden/>
    <w:rsid w:val="00443F85"/>
    <w:rPr>
      <w:sz w:val="0"/>
      <w:szCs w:val="0"/>
      <w:lang w:eastAsia="en-US"/>
    </w:rPr>
  </w:style>
  <w:style w:type="character" w:styleId="Odwoaniedokomentarza">
    <w:name w:val="annotation reference"/>
    <w:basedOn w:val="Domylnaczcionkaakapitu"/>
    <w:uiPriority w:val="99"/>
    <w:semiHidden/>
    <w:rsid w:val="00C173E7"/>
    <w:rPr>
      <w:rFonts w:cs="Times New Roman"/>
      <w:sz w:val="16"/>
    </w:rPr>
  </w:style>
  <w:style w:type="paragraph" w:styleId="Tematkomentarza">
    <w:name w:val="annotation subject"/>
    <w:basedOn w:val="Tekstkomentarza"/>
    <w:next w:val="Tekstkomentarza"/>
    <w:link w:val="TematkomentarzaZnak"/>
    <w:uiPriority w:val="99"/>
    <w:semiHidden/>
    <w:rsid w:val="00C173E7"/>
    <w:pPr>
      <w:widowControl w:val="0"/>
      <w:overflowPunct w:val="0"/>
      <w:autoSpaceDE w:val="0"/>
      <w:autoSpaceDN w:val="0"/>
      <w:adjustRightInd w:val="0"/>
    </w:pPr>
    <w:rPr>
      <w:b/>
      <w:bCs/>
    </w:rPr>
  </w:style>
  <w:style w:type="character" w:customStyle="1" w:styleId="TematkomentarzaZnak">
    <w:name w:val="Temat komentarza Znak"/>
    <w:basedOn w:val="TekstkomentarzaZnak"/>
    <w:link w:val="Tematkomentarza"/>
    <w:uiPriority w:val="99"/>
    <w:semiHidden/>
    <w:rsid w:val="00443F85"/>
    <w:rPr>
      <w:b/>
      <w:bCs/>
      <w:sz w:val="20"/>
      <w:szCs w:val="20"/>
      <w:lang w:eastAsia="en-US"/>
    </w:rPr>
  </w:style>
  <w:style w:type="paragraph" w:styleId="Akapitzlist">
    <w:name w:val="List Paragraph"/>
    <w:basedOn w:val="Normalny"/>
    <w:uiPriority w:val="99"/>
    <w:qFormat/>
    <w:rsid w:val="00C173E7"/>
    <w:pPr>
      <w:ind w:left="708"/>
    </w:pPr>
  </w:style>
  <w:style w:type="paragraph" w:styleId="Lista">
    <w:name w:val="List"/>
    <w:basedOn w:val="Normalny"/>
    <w:uiPriority w:val="99"/>
    <w:rsid w:val="00C173E7"/>
    <w:pPr>
      <w:ind w:left="283" w:hanging="283"/>
    </w:pPr>
  </w:style>
  <w:style w:type="paragraph" w:styleId="Lista2">
    <w:name w:val="List 2"/>
    <w:basedOn w:val="Normalny"/>
    <w:uiPriority w:val="99"/>
    <w:rsid w:val="00C173E7"/>
    <w:pPr>
      <w:ind w:left="566" w:hanging="283"/>
    </w:pPr>
  </w:style>
  <w:style w:type="paragraph" w:styleId="Lista3">
    <w:name w:val="List 3"/>
    <w:basedOn w:val="Normalny"/>
    <w:uiPriority w:val="99"/>
    <w:rsid w:val="00C173E7"/>
    <w:pPr>
      <w:ind w:left="849" w:hanging="283"/>
    </w:pPr>
  </w:style>
  <w:style w:type="paragraph" w:styleId="Listapunktowana3">
    <w:name w:val="List Bullet 3"/>
    <w:basedOn w:val="Normalny"/>
    <w:uiPriority w:val="99"/>
    <w:rsid w:val="00C173E7"/>
    <w:pPr>
      <w:numPr>
        <w:numId w:val="28"/>
      </w:numPr>
      <w:tabs>
        <w:tab w:val="clear" w:pos="900"/>
        <w:tab w:val="num" w:pos="926"/>
      </w:tabs>
      <w:ind w:left="926"/>
    </w:pPr>
  </w:style>
  <w:style w:type="paragraph" w:styleId="Lista-kontynuacja">
    <w:name w:val="List Continue"/>
    <w:basedOn w:val="Normalny"/>
    <w:uiPriority w:val="99"/>
    <w:rsid w:val="00C173E7"/>
    <w:pPr>
      <w:spacing w:after="120"/>
      <w:ind w:left="283"/>
    </w:pPr>
  </w:style>
  <w:style w:type="paragraph" w:styleId="Podtytu">
    <w:name w:val="Subtitle"/>
    <w:basedOn w:val="Normalny"/>
    <w:link w:val="PodtytuZnak"/>
    <w:uiPriority w:val="99"/>
    <w:qFormat/>
    <w:rsid w:val="00C173E7"/>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uiPriority w:val="11"/>
    <w:rsid w:val="00443F85"/>
    <w:rPr>
      <w:rFonts w:asciiTheme="majorHAnsi" w:eastAsiaTheme="majorEastAsia" w:hAnsiTheme="majorHAnsi" w:cstheme="majorBidi"/>
      <w:sz w:val="24"/>
      <w:szCs w:val="24"/>
      <w:lang w:eastAsia="en-US"/>
    </w:rPr>
  </w:style>
  <w:style w:type="paragraph" w:styleId="Tekstpodstawowyzwciciem">
    <w:name w:val="Body Text First Indent"/>
    <w:basedOn w:val="Tekstpodstawowy"/>
    <w:link w:val="TekstpodstawowyzwciciemZnak"/>
    <w:uiPriority w:val="99"/>
    <w:rsid w:val="00C173E7"/>
    <w:pPr>
      <w:spacing w:after="120"/>
      <w:ind w:firstLine="210"/>
      <w:jc w:val="left"/>
    </w:pPr>
    <w:rPr>
      <w:sz w:val="20"/>
      <w:u w:val="none"/>
    </w:rPr>
  </w:style>
  <w:style w:type="character" w:customStyle="1" w:styleId="TekstpodstawowyzwciciemZnak">
    <w:name w:val="Tekst podstawowy z wcięciem Znak"/>
    <w:basedOn w:val="TekstpodstawowyZnak"/>
    <w:link w:val="Tekstpodstawowyzwciciem"/>
    <w:uiPriority w:val="99"/>
    <w:semiHidden/>
    <w:rsid w:val="00443F85"/>
    <w:rPr>
      <w:sz w:val="20"/>
      <w:szCs w:val="20"/>
      <w:lang w:eastAsia="en-US"/>
    </w:rPr>
  </w:style>
  <w:style w:type="paragraph" w:styleId="Tekstpodstawowyzwciciem2">
    <w:name w:val="Body Text First Indent 2"/>
    <w:basedOn w:val="Tekstpodstawowywcity"/>
    <w:link w:val="Tekstpodstawowyzwciciem2Znak"/>
    <w:uiPriority w:val="99"/>
    <w:rsid w:val="00C173E7"/>
    <w:pPr>
      <w:widowControl w:val="0"/>
      <w:spacing w:after="120"/>
      <w:ind w:left="283" w:firstLine="210"/>
      <w:jc w:val="left"/>
    </w:pPr>
    <w:rPr>
      <w:sz w:val="20"/>
    </w:rPr>
  </w:style>
  <w:style w:type="character" w:customStyle="1" w:styleId="Tekstpodstawowyzwciciem2Znak">
    <w:name w:val="Tekst podstawowy z wcięciem 2 Znak"/>
    <w:basedOn w:val="TekstpodstawowywcityZnak"/>
    <w:link w:val="Tekstpodstawowyzwciciem2"/>
    <w:uiPriority w:val="99"/>
    <w:semiHidden/>
    <w:rsid w:val="00443F85"/>
    <w:rPr>
      <w:sz w:val="20"/>
      <w:szCs w:val="20"/>
      <w:lang w:eastAsia="en-US"/>
    </w:rPr>
  </w:style>
  <w:style w:type="table" w:styleId="Tabela-Siatka">
    <w:name w:val="Table Grid"/>
    <w:basedOn w:val="Standardowy"/>
    <w:uiPriority w:val="99"/>
    <w:rsid w:val="00C173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532322">
      <w:marLeft w:val="0"/>
      <w:marRight w:val="0"/>
      <w:marTop w:val="0"/>
      <w:marBottom w:val="0"/>
      <w:divBdr>
        <w:top w:val="none" w:sz="0" w:space="0" w:color="auto"/>
        <w:left w:val="none" w:sz="0" w:space="0" w:color="auto"/>
        <w:bottom w:val="none" w:sz="0" w:space="0" w:color="auto"/>
        <w:right w:val="none" w:sz="0" w:space="0" w:color="auto"/>
      </w:divBdr>
    </w:div>
    <w:div w:id="2087532323">
      <w:marLeft w:val="0"/>
      <w:marRight w:val="0"/>
      <w:marTop w:val="0"/>
      <w:marBottom w:val="0"/>
      <w:divBdr>
        <w:top w:val="none" w:sz="0" w:space="0" w:color="auto"/>
        <w:left w:val="none" w:sz="0" w:space="0" w:color="auto"/>
        <w:bottom w:val="none" w:sz="0" w:space="0" w:color="auto"/>
        <w:right w:val="none" w:sz="0" w:space="0" w:color="auto"/>
      </w:divBdr>
    </w:div>
    <w:div w:id="2087532324">
      <w:marLeft w:val="0"/>
      <w:marRight w:val="0"/>
      <w:marTop w:val="0"/>
      <w:marBottom w:val="0"/>
      <w:divBdr>
        <w:top w:val="none" w:sz="0" w:space="0" w:color="auto"/>
        <w:left w:val="none" w:sz="0" w:space="0" w:color="auto"/>
        <w:bottom w:val="none" w:sz="0" w:space="0" w:color="auto"/>
        <w:right w:val="none" w:sz="0" w:space="0" w:color="auto"/>
      </w:divBdr>
    </w:div>
    <w:div w:id="2087532325">
      <w:marLeft w:val="0"/>
      <w:marRight w:val="0"/>
      <w:marTop w:val="0"/>
      <w:marBottom w:val="0"/>
      <w:divBdr>
        <w:top w:val="none" w:sz="0" w:space="0" w:color="auto"/>
        <w:left w:val="none" w:sz="0" w:space="0" w:color="auto"/>
        <w:bottom w:val="none" w:sz="0" w:space="0" w:color="auto"/>
        <w:right w:val="none" w:sz="0" w:space="0" w:color="auto"/>
      </w:divBdr>
    </w:div>
    <w:div w:id="2087532326">
      <w:marLeft w:val="0"/>
      <w:marRight w:val="0"/>
      <w:marTop w:val="0"/>
      <w:marBottom w:val="0"/>
      <w:divBdr>
        <w:top w:val="none" w:sz="0" w:space="0" w:color="auto"/>
        <w:left w:val="none" w:sz="0" w:space="0" w:color="auto"/>
        <w:bottom w:val="none" w:sz="0" w:space="0" w:color="auto"/>
        <w:right w:val="none" w:sz="0" w:space="0" w:color="auto"/>
      </w:divBdr>
    </w:div>
    <w:div w:id="2087532327">
      <w:marLeft w:val="0"/>
      <w:marRight w:val="0"/>
      <w:marTop w:val="0"/>
      <w:marBottom w:val="0"/>
      <w:divBdr>
        <w:top w:val="none" w:sz="0" w:space="0" w:color="auto"/>
        <w:left w:val="none" w:sz="0" w:space="0" w:color="auto"/>
        <w:bottom w:val="none" w:sz="0" w:space="0" w:color="auto"/>
        <w:right w:val="none" w:sz="0" w:space="0" w:color="auto"/>
      </w:divBdr>
    </w:div>
    <w:div w:id="2087532328">
      <w:marLeft w:val="0"/>
      <w:marRight w:val="0"/>
      <w:marTop w:val="0"/>
      <w:marBottom w:val="0"/>
      <w:divBdr>
        <w:top w:val="none" w:sz="0" w:space="0" w:color="auto"/>
        <w:left w:val="none" w:sz="0" w:space="0" w:color="auto"/>
        <w:bottom w:val="none" w:sz="0" w:space="0" w:color="auto"/>
        <w:right w:val="none" w:sz="0" w:space="0" w:color="auto"/>
      </w:divBdr>
    </w:div>
    <w:div w:id="2087532329">
      <w:marLeft w:val="0"/>
      <w:marRight w:val="0"/>
      <w:marTop w:val="0"/>
      <w:marBottom w:val="0"/>
      <w:divBdr>
        <w:top w:val="none" w:sz="0" w:space="0" w:color="auto"/>
        <w:left w:val="none" w:sz="0" w:space="0" w:color="auto"/>
        <w:bottom w:val="none" w:sz="0" w:space="0" w:color="auto"/>
        <w:right w:val="none" w:sz="0" w:space="0" w:color="auto"/>
      </w:divBdr>
    </w:div>
    <w:div w:id="2087532330">
      <w:marLeft w:val="0"/>
      <w:marRight w:val="0"/>
      <w:marTop w:val="0"/>
      <w:marBottom w:val="0"/>
      <w:divBdr>
        <w:top w:val="none" w:sz="0" w:space="0" w:color="auto"/>
        <w:left w:val="none" w:sz="0" w:space="0" w:color="auto"/>
        <w:bottom w:val="none" w:sz="0" w:space="0" w:color="auto"/>
        <w:right w:val="none" w:sz="0" w:space="0" w:color="auto"/>
      </w:divBdr>
    </w:div>
    <w:div w:id="2087532331">
      <w:marLeft w:val="0"/>
      <w:marRight w:val="0"/>
      <w:marTop w:val="0"/>
      <w:marBottom w:val="0"/>
      <w:divBdr>
        <w:top w:val="none" w:sz="0" w:space="0" w:color="auto"/>
        <w:left w:val="none" w:sz="0" w:space="0" w:color="auto"/>
        <w:bottom w:val="none" w:sz="0" w:space="0" w:color="auto"/>
        <w:right w:val="none" w:sz="0" w:space="0" w:color="auto"/>
      </w:divBdr>
    </w:div>
    <w:div w:id="2087532332">
      <w:marLeft w:val="0"/>
      <w:marRight w:val="0"/>
      <w:marTop w:val="0"/>
      <w:marBottom w:val="0"/>
      <w:divBdr>
        <w:top w:val="none" w:sz="0" w:space="0" w:color="auto"/>
        <w:left w:val="none" w:sz="0" w:space="0" w:color="auto"/>
        <w:bottom w:val="none" w:sz="0" w:space="0" w:color="auto"/>
        <w:right w:val="none" w:sz="0" w:space="0" w:color="auto"/>
      </w:divBdr>
    </w:div>
    <w:div w:id="2087532333">
      <w:marLeft w:val="0"/>
      <w:marRight w:val="0"/>
      <w:marTop w:val="0"/>
      <w:marBottom w:val="0"/>
      <w:divBdr>
        <w:top w:val="none" w:sz="0" w:space="0" w:color="auto"/>
        <w:left w:val="none" w:sz="0" w:space="0" w:color="auto"/>
        <w:bottom w:val="none" w:sz="0" w:space="0" w:color="auto"/>
        <w:right w:val="none" w:sz="0" w:space="0" w:color="auto"/>
      </w:divBdr>
    </w:div>
    <w:div w:id="2087532334">
      <w:marLeft w:val="0"/>
      <w:marRight w:val="0"/>
      <w:marTop w:val="0"/>
      <w:marBottom w:val="0"/>
      <w:divBdr>
        <w:top w:val="none" w:sz="0" w:space="0" w:color="auto"/>
        <w:left w:val="none" w:sz="0" w:space="0" w:color="auto"/>
        <w:bottom w:val="none" w:sz="0" w:space="0" w:color="auto"/>
        <w:right w:val="none" w:sz="0" w:space="0" w:color="auto"/>
      </w:divBdr>
    </w:div>
    <w:div w:id="2087532335">
      <w:marLeft w:val="0"/>
      <w:marRight w:val="0"/>
      <w:marTop w:val="0"/>
      <w:marBottom w:val="0"/>
      <w:divBdr>
        <w:top w:val="none" w:sz="0" w:space="0" w:color="auto"/>
        <w:left w:val="none" w:sz="0" w:space="0" w:color="auto"/>
        <w:bottom w:val="none" w:sz="0" w:space="0" w:color="auto"/>
        <w:right w:val="none" w:sz="0" w:space="0" w:color="auto"/>
      </w:divBdr>
    </w:div>
    <w:div w:id="2087532336">
      <w:marLeft w:val="0"/>
      <w:marRight w:val="0"/>
      <w:marTop w:val="0"/>
      <w:marBottom w:val="0"/>
      <w:divBdr>
        <w:top w:val="none" w:sz="0" w:space="0" w:color="auto"/>
        <w:left w:val="none" w:sz="0" w:space="0" w:color="auto"/>
        <w:bottom w:val="none" w:sz="0" w:space="0" w:color="auto"/>
        <w:right w:val="none" w:sz="0" w:space="0" w:color="auto"/>
      </w:divBdr>
    </w:div>
    <w:div w:id="2087532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A4BC1-2062-4A85-8631-9053B7C1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37</Pages>
  <Words>14129</Words>
  <Characters>98255</Characters>
  <Application>Microsoft Office Word</Application>
  <DocSecurity>0</DocSecurity>
  <Lines>818</Lines>
  <Paragraphs>224</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Kuś Grzegorz</cp:lastModifiedBy>
  <cp:revision>7</cp:revision>
  <cp:lastPrinted>2020-01-30T13:18:00Z</cp:lastPrinted>
  <dcterms:created xsi:type="dcterms:W3CDTF">2020-01-08T11:21:00Z</dcterms:created>
  <dcterms:modified xsi:type="dcterms:W3CDTF">2020-01-30T13:28:00Z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iBAAB1uKe8U9frpKJk399q2AnUCu8oajwuFnfLOs+wWhIlVfZWYsIho9TRqYZTWPR2v/tclAB1tCTxvWOnDh6xzFFUZ9AhwMpSkW</vt:lpwstr>
  </property>
  <property fmtid="{D5CDD505-2E9C-101B-9397-08002B2CF9AE}" pid="4" name="EMAIL_OWNER_ADDRESS">
    <vt:lpwstr>ABAAJXrvhtoYpC7Xkq6KFvZ+1cxvhTY3d/05z3nTPm1/rSmSbazFSA0Wl5hXHXz9XMQ5</vt:lpwstr>
  </property>
</Properties>
</file>